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2FB1A8" w14:textId="6143D1E3" w:rsidR="003B36B7" w:rsidRPr="002F3C43" w:rsidRDefault="003B36B7" w:rsidP="003B36B7">
      <w:pPr>
        <w:pStyle w:val="2"/>
        <w:ind w:right="-2"/>
        <w:jc w:val="right"/>
        <w:rPr>
          <w:rFonts w:ascii="Verdana" w:hAnsi="Verdana"/>
          <w:i/>
          <w:sz w:val="20"/>
        </w:rPr>
      </w:pPr>
      <w:r>
        <w:rPr>
          <w:rFonts w:ascii="Verdana" w:hAnsi="Verdana"/>
          <w:i/>
          <w:sz w:val="20"/>
        </w:rPr>
        <w:t xml:space="preserve">Приложение № </w:t>
      </w:r>
      <w:r w:rsidR="00907481" w:rsidRPr="002F3C43">
        <w:rPr>
          <w:rFonts w:ascii="Verdana" w:hAnsi="Verdana"/>
          <w:i/>
          <w:sz w:val="20"/>
        </w:rPr>
        <w:t>0</w:t>
      </w:r>
      <w:r w:rsidR="006155BD">
        <w:rPr>
          <w:rFonts w:ascii="Verdana" w:hAnsi="Verdana"/>
          <w:i/>
          <w:sz w:val="20"/>
          <w:lang w:val="ru-RU"/>
        </w:rPr>
        <w:t>7</w:t>
      </w:r>
      <w:r>
        <w:rPr>
          <w:rFonts w:ascii="Verdana" w:hAnsi="Verdana"/>
          <w:i/>
          <w:sz w:val="20"/>
        </w:rPr>
        <w:t xml:space="preserve"> к Приказу </w:t>
      </w:r>
      <w:r w:rsidR="00F51385" w:rsidRPr="002007FA">
        <w:rPr>
          <w:rFonts w:ascii="Verdana" w:hAnsi="Verdana"/>
          <w:i/>
          <w:sz w:val="20"/>
        </w:rPr>
        <w:t xml:space="preserve">№ </w:t>
      </w:r>
      <w:r w:rsidR="00E50FCA" w:rsidRPr="00E50FCA">
        <w:rPr>
          <w:rFonts w:ascii="Verdana" w:hAnsi="Verdana"/>
          <w:i/>
          <w:sz w:val="20"/>
        </w:rPr>
        <w:t>135 от «20» июня 2019 года</w:t>
      </w:r>
    </w:p>
    <w:p w14:paraId="38E7FFD7" w14:textId="77777777" w:rsidR="001F63F0" w:rsidRPr="00F54D32" w:rsidRDefault="001F63F0" w:rsidP="001F63F0">
      <w:pPr>
        <w:pStyle w:val="2"/>
        <w:ind w:left="0" w:right="0" w:firstLine="567"/>
        <w:rPr>
          <w:rFonts w:ascii="Verdana" w:hAnsi="Verdana"/>
          <w:b/>
          <w:sz w:val="22"/>
          <w:szCs w:val="22"/>
        </w:rPr>
      </w:pPr>
    </w:p>
    <w:p w14:paraId="374EBACA" w14:textId="77777777" w:rsidR="001F63F0" w:rsidRPr="004E036B" w:rsidRDefault="001F63F0" w:rsidP="001F63F0">
      <w:pPr>
        <w:pStyle w:val="2"/>
        <w:ind w:left="0" w:right="0"/>
        <w:rPr>
          <w:rFonts w:ascii="Verdana" w:hAnsi="Verdana"/>
          <w:b/>
          <w:sz w:val="22"/>
          <w:szCs w:val="22"/>
        </w:rPr>
      </w:pPr>
      <w:r w:rsidRPr="004E036B">
        <w:rPr>
          <w:rFonts w:ascii="Verdana" w:hAnsi="Verdana"/>
          <w:b/>
          <w:sz w:val="22"/>
          <w:szCs w:val="22"/>
        </w:rPr>
        <w:t>Договор подряда № ____________</w:t>
      </w:r>
    </w:p>
    <w:p w14:paraId="6260AF7F" w14:textId="685DCDDC" w:rsidR="001F63F0" w:rsidRPr="004E036B" w:rsidRDefault="001F63F0" w:rsidP="001F63F0">
      <w:pPr>
        <w:jc w:val="center"/>
        <w:rPr>
          <w:rFonts w:ascii="Verdana" w:hAnsi="Verdana"/>
          <w:sz w:val="22"/>
          <w:szCs w:val="22"/>
        </w:rPr>
      </w:pPr>
      <w:r w:rsidRPr="004E036B">
        <w:rPr>
          <w:rFonts w:ascii="Verdana" w:hAnsi="Verdana"/>
          <w:sz w:val="22"/>
          <w:szCs w:val="22"/>
        </w:rPr>
        <w:t xml:space="preserve">с </w:t>
      </w:r>
      <w:r w:rsidR="004F4C3D">
        <w:rPr>
          <w:rFonts w:ascii="Verdana" w:hAnsi="Verdana"/>
          <w:sz w:val="22"/>
          <w:szCs w:val="22"/>
        </w:rPr>
        <w:t>предоставлением</w:t>
      </w:r>
      <w:r w:rsidRPr="004E036B">
        <w:rPr>
          <w:rFonts w:ascii="Verdana" w:hAnsi="Verdana"/>
          <w:sz w:val="22"/>
          <w:szCs w:val="22"/>
        </w:rPr>
        <w:t xml:space="preserve"> материалов </w:t>
      </w:r>
      <w:r w:rsidRPr="004E036B">
        <w:rPr>
          <w:rFonts w:ascii="Verdana" w:hAnsi="Verdana"/>
          <w:i/>
          <w:sz w:val="22"/>
          <w:szCs w:val="22"/>
        </w:rPr>
        <w:t>Подрядчиком и Заказчиком / Подрядчиком</w:t>
      </w:r>
      <w:r w:rsidRPr="004E036B">
        <w:rPr>
          <w:rFonts w:ascii="Verdana" w:hAnsi="Verdana"/>
          <w:i/>
          <w:sz w:val="22"/>
          <w:szCs w:val="22"/>
          <w:lang w:val="en-US"/>
        </w:rPr>
        <w:t> </w:t>
      </w:r>
      <w:r w:rsidRPr="004E036B">
        <w:rPr>
          <w:rFonts w:ascii="Verdana" w:hAnsi="Verdana"/>
          <w:i/>
          <w:sz w:val="22"/>
          <w:szCs w:val="22"/>
        </w:rPr>
        <w:t>/ Заказчиком</w:t>
      </w:r>
    </w:p>
    <w:p w14:paraId="32398C5B" w14:textId="77777777" w:rsidR="001F63F0" w:rsidRPr="004E036B" w:rsidRDefault="001F63F0" w:rsidP="001F63F0">
      <w:pPr>
        <w:ind w:firstLine="567"/>
        <w:jc w:val="both"/>
        <w:rPr>
          <w:rFonts w:ascii="Verdana" w:hAnsi="Verdana"/>
          <w:b/>
          <w:sz w:val="22"/>
          <w:szCs w:val="22"/>
        </w:rPr>
      </w:pPr>
    </w:p>
    <w:p w14:paraId="64CA4424" w14:textId="77777777" w:rsidR="001F63F0" w:rsidRPr="004E036B" w:rsidRDefault="001F63F0" w:rsidP="001F63F0">
      <w:pPr>
        <w:pStyle w:val="a4"/>
        <w:jc w:val="both"/>
        <w:rPr>
          <w:rFonts w:ascii="Verdana" w:hAnsi="Verdana"/>
          <w:b w:val="0"/>
          <w:sz w:val="22"/>
          <w:szCs w:val="22"/>
        </w:rPr>
      </w:pPr>
      <w:r w:rsidRPr="004E036B">
        <w:rPr>
          <w:rFonts w:ascii="Verdana" w:hAnsi="Verdana"/>
          <w:b w:val="0"/>
          <w:sz w:val="22"/>
          <w:szCs w:val="22"/>
        </w:rPr>
        <w:t>г. ____________                                                «___»_____________20__ года</w:t>
      </w:r>
    </w:p>
    <w:p w14:paraId="3EA5050D" w14:textId="77777777" w:rsidR="001F63F0" w:rsidRPr="004E036B" w:rsidRDefault="001F63F0" w:rsidP="001F63F0">
      <w:pPr>
        <w:pStyle w:val="a4"/>
        <w:ind w:firstLine="567"/>
        <w:jc w:val="both"/>
        <w:rPr>
          <w:rFonts w:ascii="Verdana" w:hAnsi="Verdana"/>
          <w:b w:val="0"/>
          <w:sz w:val="22"/>
          <w:szCs w:val="22"/>
        </w:rPr>
      </w:pPr>
    </w:p>
    <w:p w14:paraId="5BBF93BF" w14:textId="77777777" w:rsidR="001F63F0" w:rsidRPr="004E036B" w:rsidRDefault="00D85822" w:rsidP="001F63F0">
      <w:pPr>
        <w:pStyle w:val="a6"/>
        <w:ind w:firstLine="567"/>
        <w:rPr>
          <w:rFonts w:ascii="Verdana" w:hAnsi="Verdana"/>
          <w:color w:val="auto"/>
          <w:sz w:val="22"/>
          <w:szCs w:val="22"/>
        </w:rPr>
      </w:pPr>
      <w:r>
        <w:rPr>
          <w:rFonts w:ascii="Verdana" w:hAnsi="Verdana"/>
          <w:color w:val="auto"/>
          <w:sz w:val="22"/>
          <w:szCs w:val="22"/>
          <w:lang w:val="ru-RU"/>
        </w:rPr>
        <w:t xml:space="preserve">Публичное </w:t>
      </w:r>
      <w:r w:rsidR="001F63F0" w:rsidRPr="004E036B">
        <w:rPr>
          <w:rFonts w:ascii="Verdana" w:hAnsi="Verdana"/>
          <w:color w:val="auto"/>
          <w:sz w:val="22"/>
          <w:szCs w:val="22"/>
        </w:rPr>
        <w:t>акционерное общество «</w:t>
      </w:r>
      <w:r>
        <w:rPr>
          <w:rFonts w:ascii="Verdana" w:hAnsi="Verdana"/>
          <w:color w:val="auto"/>
          <w:sz w:val="22"/>
          <w:szCs w:val="22"/>
          <w:lang w:val="ru-RU"/>
        </w:rPr>
        <w:t>Юнипро</w:t>
      </w:r>
      <w:r w:rsidR="001F63F0" w:rsidRPr="004E036B">
        <w:rPr>
          <w:rFonts w:ascii="Verdana" w:hAnsi="Verdana"/>
          <w:color w:val="auto"/>
          <w:sz w:val="22"/>
          <w:szCs w:val="22"/>
        </w:rPr>
        <w:t>» (</w:t>
      </w:r>
      <w:r>
        <w:rPr>
          <w:rFonts w:ascii="Verdana" w:hAnsi="Verdana"/>
          <w:color w:val="auto"/>
          <w:sz w:val="22"/>
          <w:szCs w:val="22"/>
          <w:lang w:val="ru-RU"/>
        </w:rPr>
        <w:t>П</w:t>
      </w:r>
      <w:r w:rsidR="001F63F0" w:rsidRPr="004E036B">
        <w:rPr>
          <w:rFonts w:ascii="Verdana" w:hAnsi="Verdana"/>
          <w:color w:val="auto"/>
          <w:sz w:val="22"/>
          <w:szCs w:val="22"/>
        </w:rPr>
        <w:t>АО «</w:t>
      </w:r>
      <w:r>
        <w:rPr>
          <w:rFonts w:ascii="Verdana" w:hAnsi="Verdana"/>
          <w:color w:val="auto"/>
          <w:sz w:val="22"/>
          <w:szCs w:val="22"/>
          <w:lang w:val="ru-RU"/>
        </w:rPr>
        <w:t>Юнипро</w:t>
      </w:r>
      <w:r w:rsidR="001F63F0" w:rsidRPr="004E036B">
        <w:rPr>
          <w:rFonts w:ascii="Verdana" w:hAnsi="Verdana"/>
          <w:color w:val="auto"/>
          <w:sz w:val="22"/>
          <w:szCs w:val="22"/>
        </w:rPr>
        <w:t xml:space="preserve">»), именуемое в дальнейшем «Заказчик», </w:t>
      </w:r>
      <w:r w:rsidR="001F63F0" w:rsidRPr="004E036B">
        <w:rPr>
          <w:rFonts w:ascii="Verdana" w:hAnsi="Verdana"/>
          <w:bCs/>
          <w:color w:val="auto"/>
          <w:sz w:val="22"/>
          <w:szCs w:val="22"/>
        </w:rPr>
        <w:t>в лице ______________________, действующего на основании _____________________,</w:t>
      </w:r>
      <w:r w:rsidR="001F63F0" w:rsidRPr="004E036B">
        <w:rPr>
          <w:rFonts w:ascii="Verdana" w:hAnsi="Verdana"/>
          <w:color w:val="auto"/>
          <w:sz w:val="22"/>
          <w:szCs w:val="22"/>
        </w:rPr>
        <w:t xml:space="preserve"> с одной стороны, и ___________________, именуемое в дальнейшем «Подрядчик», в лице 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w:t>
      </w:r>
    </w:p>
    <w:p w14:paraId="5F93DFED" w14:textId="77777777"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1. Предмет Договора</w:t>
      </w:r>
    </w:p>
    <w:p w14:paraId="47026342" w14:textId="702F90F2" w:rsidR="001F63F0" w:rsidRPr="00405F29" w:rsidRDefault="001F63F0" w:rsidP="00405F29">
      <w:pPr>
        <w:numPr>
          <w:ilvl w:val="1"/>
          <w:numId w:val="1"/>
        </w:numPr>
        <w:ind w:firstLine="676"/>
        <w:jc w:val="both"/>
        <w:rPr>
          <w:rFonts w:ascii="Verdana" w:hAnsi="Verdana"/>
          <w:sz w:val="22"/>
          <w:szCs w:val="22"/>
        </w:rPr>
      </w:pPr>
      <w:r w:rsidRPr="00405F29">
        <w:rPr>
          <w:rFonts w:ascii="Verdana" w:hAnsi="Verdana"/>
          <w:sz w:val="22"/>
          <w:szCs w:val="22"/>
        </w:rPr>
        <w:t xml:space="preserve">Подрядчик обязуется выполнить по заданию Заказчика работы </w:t>
      </w:r>
      <w:r w:rsidR="00405F29" w:rsidRPr="00405F29">
        <w:rPr>
          <w:rFonts w:ascii="Verdana" w:hAnsi="Verdana"/>
          <w:b/>
          <w:sz w:val="22"/>
          <w:szCs w:val="22"/>
        </w:rPr>
        <w:t xml:space="preserve">по монтажу приточных установок </w:t>
      </w:r>
      <w:r w:rsidRPr="00405F29">
        <w:rPr>
          <w:rFonts w:ascii="Verdana" w:hAnsi="Verdana"/>
          <w:sz w:val="22"/>
          <w:szCs w:val="22"/>
        </w:rPr>
        <w:t xml:space="preserve">с </w:t>
      </w:r>
      <w:r w:rsidR="004F4C3D" w:rsidRPr="00405F29">
        <w:rPr>
          <w:rFonts w:ascii="Verdana" w:hAnsi="Verdana"/>
          <w:sz w:val="22"/>
          <w:szCs w:val="22"/>
        </w:rPr>
        <w:t>предоставлением</w:t>
      </w:r>
      <w:r w:rsidRPr="00405F29">
        <w:rPr>
          <w:rFonts w:ascii="Verdana" w:hAnsi="Verdana"/>
          <w:sz w:val="22"/>
          <w:szCs w:val="22"/>
        </w:rPr>
        <w:t xml:space="preserve"> материалов и оборудования (далее – Работы) на объекте</w:t>
      </w:r>
      <w:r w:rsidRPr="00405F29">
        <w:rPr>
          <w:rFonts w:ascii="Verdana" w:hAnsi="Verdana"/>
          <w:b/>
          <w:sz w:val="22"/>
          <w:szCs w:val="22"/>
        </w:rPr>
        <w:t xml:space="preserve"> </w:t>
      </w:r>
      <w:r w:rsidR="00405F29" w:rsidRPr="00405F29">
        <w:rPr>
          <w:rFonts w:ascii="Verdana" w:hAnsi="Verdana"/>
          <w:b/>
          <w:sz w:val="22"/>
          <w:szCs w:val="22"/>
        </w:rPr>
        <w:t xml:space="preserve">ряд «И» котельного отделения энергоблока №3 филиала «Березовская ГРЭС» ПАО «Юнипро» </w:t>
      </w:r>
      <w:r w:rsidRPr="00405F29">
        <w:rPr>
          <w:rFonts w:ascii="Verdana" w:hAnsi="Verdana"/>
          <w:sz w:val="22"/>
          <w:szCs w:val="22"/>
        </w:rPr>
        <w:t>(далее – Объект) и сдать результат Работ Заказчику, а Заказчик обязуется принять результат Работ и оплатить выполненные Работы в порядке раздела 5 Договора.</w:t>
      </w:r>
    </w:p>
    <w:p w14:paraId="41A6C4DA" w14:textId="680E945F" w:rsidR="001F63F0" w:rsidRPr="004E036B" w:rsidRDefault="001F63F0" w:rsidP="001F63F0">
      <w:pPr>
        <w:numPr>
          <w:ilvl w:val="1"/>
          <w:numId w:val="1"/>
        </w:numPr>
        <w:tabs>
          <w:tab w:val="clear" w:pos="33"/>
          <w:tab w:val="num" w:pos="1134"/>
        </w:tabs>
        <w:ind w:left="0" w:firstLine="567"/>
        <w:jc w:val="both"/>
        <w:rPr>
          <w:rFonts w:ascii="Verdana" w:hAnsi="Verdana"/>
          <w:sz w:val="22"/>
          <w:szCs w:val="22"/>
        </w:rPr>
      </w:pPr>
      <w:r w:rsidRPr="004E036B">
        <w:rPr>
          <w:rFonts w:ascii="Verdana" w:hAnsi="Verdana"/>
          <w:sz w:val="22"/>
          <w:szCs w:val="22"/>
        </w:rPr>
        <w:t>Подрядчик обязуется выполнить Работы, указанные в пункте 1.1. Договора, по адресу:</w:t>
      </w:r>
      <w:r w:rsidR="00E627EE">
        <w:rPr>
          <w:rFonts w:ascii="Verdana" w:hAnsi="Verdana"/>
          <w:sz w:val="22"/>
          <w:szCs w:val="22"/>
        </w:rPr>
        <w:t xml:space="preserve"> </w:t>
      </w:r>
      <w:r w:rsidR="00405F29" w:rsidRPr="00952B7E">
        <w:rPr>
          <w:rFonts w:ascii="Arial" w:hAnsi="Arial" w:cs="Arial"/>
        </w:rPr>
        <w:t xml:space="preserve">Российская Федерация, 662328, Красноярский край, </w:t>
      </w:r>
      <w:proofErr w:type="spellStart"/>
      <w:r w:rsidR="00405F29" w:rsidRPr="00952B7E">
        <w:rPr>
          <w:rFonts w:ascii="Arial" w:hAnsi="Arial" w:cs="Arial"/>
        </w:rPr>
        <w:t>Шарыповский</w:t>
      </w:r>
      <w:proofErr w:type="spellEnd"/>
      <w:r w:rsidR="00405F29" w:rsidRPr="00952B7E">
        <w:rPr>
          <w:rFonts w:ascii="Arial" w:hAnsi="Arial" w:cs="Arial"/>
        </w:rPr>
        <w:t xml:space="preserve"> район, с. Холмогорское, </w:t>
      </w:r>
      <w:proofErr w:type="spellStart"/>
      <w:r w:rsidR="00405F29" w:rsidRPr="00952B7E">
        <w:rPr>
          <w:rFonts w:ascii="Arial" w:hAnsi="Arial" w:cs="Arial"/>
        </w:rPr>
        <w:t>промбаза</w:t>
      </w:r>
      <w:proofErr w:type="spellEnd"/>
      <w:r w:rsidR="00405F29" w:rsidRPr="00952B7E">
        <w:rPr>
          <w:rFonts w:ascii="Arial" w:hAnsi="Arial" w:cs="Arial"/>
        </w:rPr>
        <w:t xml:space="preserve"> «Энергетиков»</w:t>
      </w:r>
      <w:r w:rsidRPr="004E036B">
        <w:rPr>
          <w:rFonts w:ascii="Verdana" w:hAnsi="Verdana"/>
          <w:sz w:val="22"/>
          <w:szCs w:val="22"/>
        </w:rPr>
        <w:t>.</w:t>
      </w:r>
    </w:p>
    <w:p w14:paraId="35DAABEC" w14:textId="186C84F9" w:rsidR="001F63F0" w:rsidRPr="004E036B" w:rsidRDefault="001F63F0" w:rsidP="001F63F0">
      <w:pPr>
        <w:numPr>
          <w:ilvl w:val="1"/>
          <w:numId w:val="1"/>
        </w:numPr>
        <w:tabs>
          <w:tab w:val="clear" w:pos="33"/>
          <w:tab w:val="num" w:pos="1134"/>
        </w:tabs>
        <w:ind w:left="0" w:firstLine="567"/>
        <w:jc w:val="both"/>
        <w:rPr>
          <w:rFonts w:ascii="Verdana" w:hAnsi="Verdana"/>
          <w:sz w:val="22"/>
          <w:szCs w:val="22"/>
        </w:rPr>
      </w:pPr>
      <w:r w:rsidRPr="004E036B">
        <w:rPr>
          <w:rFonts w:ascii="Verdana" w:hAnsi="Verdana"/>
          <w:sz w:val="22"/>
          <w:szCs w:val="22"/>
        </w:rPr>
        <w:t xml:space="preserve">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Правилами </w:t>
      </w:r>
      <w:r w:rsidR="005E0439">
        <w:rPr>
          <w:rFonts w:ascii="Verdana" w:hAnsi="Verdana"/>
          <w:sz w:val="22"/>
          <w:szCs w:val="22"/>
        </w:rPr>
        <w:t>организации технического обслуживания и ремонта объектов электроэнергетики, утвержденными приказом Минэнерго России от 25.10.2017 № 1013</w:t>
      </w:r>
      <w:r w:rsidRPr="004E036B">
        <w:rPr>
          <w:rFonts w:ascii="Verdana" w:hAnsi="Verdana"/>
          <w:sz w:val="22"/>
          <w:szCs w:val="22"/>
        </w:rPr>
        <w:t>, Техническим заданием Заказчика (Приложение № 1 к Договору) и Сметной документацией (Приложение № 2 к Договору).</w:t>
      </w:r>
    </w:p>
    <w:p w14:paraId="21025693" w14:textId="7E9F168A" w:rsidR="001F63F0" w:rsidRPr="004E036B" w:rsidRDefault="001F63F0" w:rsidP="001F63F0">
      <w:pPr>
        <w:numPr>
          <w:ilvl w:val="1"/>
          <w:numId w:val="1"/>
        </w:numPr>
        <w:tabs>
          <w:tab w:val="clear" w:pos="33"/>
          <w:tab w:val="num" w:pos="1134"/>
        </w:tabs>
        <w:ind w:left="0" w:firstLine="567"/>
        <w:jc w:val="both"/>
        <w:rPr>
          <w:rFonts w:ascii="Verdana" w:hAnsi="Verdana"/>
          <w:sz w:val="22"/>
          <w:szCs w:val="22"/>
        </w:rPr>
      </w:pPr>
      <w:r w:rsidRPr="004E036B">
        <w:rPr>
          <w:rFonts w:ascii="Verdana" w:hAnsi="Verdana"/>
          <w:sz w:val="22"/>
          <w:szCs w:val="22"/>
        </w:rPr>
        <w:t xml:space="preserve">Подрядчик обязуется выполнить все Работы, указанные в пункте 1.1 Договора, собственными силами и средствами, с использованием оборудования и материалов (Приложение № 4 к Договору), </w:t>
      </w:r>
      <w:r w:rsidR="004F4C3D">
        <w:rPr>
          <w:rFonts w:ascii="Verdana" w:hAnsi="Verdana"/>
          <w:sz w:val="22"/>
          <w:szCs w:val="22"/>
        </w:rPr>
        <w:t>которые предоставляет</w:t>
      </w:r>
      <w:r w:rsidRPr="004E036B">
        <w:rPr>
          <w:rFonts w:ascii="Verdana" w:hAnsi="Verdana"/>
          <w:sz w:val="22"/>
          <w:szCs w:val="22"/>
        </w:rPr>
        <w:t xml:space="preserve"> </w:t>
      </w:r>
      <w:r w:rsidRPr="004E036B">
        <w:rPr>
          <w:rFonts w:ascii="Verdana" w:hAnsi="Verdana"/>
          <w:i/>
          <w:sz w:val="22"/>
          <w:szCs w:val="22"/>
        </w:rPr>
        <w:t xml:space="preserve">Подрядчик и Заказчик / Подрядчик / Заказчик </w:t>
      </w:r>
      <w:r w:rsidRPr="00E627EE">
        <w:rPr>
          <w:rFonts w:ascii="Verdana" w:hAnsi="Verdana"/>
          <w:b/>
          <w:i/>
          <w:sz w:val="20"/>
          <w:szCs w:val="20"/>
        </w:rPr>
        <w:t>(выбрать то, что применимо)</w:t>
      </w:r>
      <w:r w:rsidRPr="00E627EE">
        <w:rPr>
          <w:rFonts w:ascii="Verdana" w:hAnsi="Verdana"/>
          <w:sz w:val="20"/>
          <w:szCs w:val="20"/>
        </w:rPr>
        <w:t>.</w:t>
      </w:r>
    </w:p>
    <w:p w14:paraId="39416A9A" w14:textId="77777777" w:rsidR="00405F29" w:rsidRDefault="001F63F0" w:rsidP="001F63F0">
      <w:pPr>
        <w:numPr>
          <w:ilvl w:val="1"/>
          <w:numId w:val="1"/>
        </w:numPr>
        <w:tabs>
          <w:tab w:val="clear" w:pos="33"/>
          <w:tab w:val="num" w:pos="1134"/>
        </w:tabs>
        <w:ind w:left="0" w:firstLine="567"/>
        <w:jc w:val="both"/>
        <w:rPr>
          <w:rFonts w:ascii="Verdana" w:hAnsi="Verdana"/>
          <w:sz w:val="22"/>
          <w:szCs w:val="22"/>
        </w:rPr>
      </w:pPr>
      <w:r w:rsidRPr="004E036B">
        <w:rPr>
          <w:rFonts w:ascii="Verdana" w:hAnsi="Verdana"/>
          <w:sz w:val="22"/>
          <w:szCs w:val="22"/>
        </w:rPr>
        <w:t>Срок выполнения Работ:</w:t>
      </w:r>
    </w:p>
    <w:p w14:paraId="31279E44" w14:textId="77777777" w:rsidR="00405F29" w:rsidRDefault="001F63F0" w:rsidP="00405F29">
      <w:pPr>
        <w:ind w:left="567"/>
        <w:jc w:val="both"/>
        <w:rPr>
          <w:rFonts w:ascii="Verdana" w:hAnsi="Verdana"/>
          <w:sz w:val="22"/>
          <w:szCs w:val="22"/>
        </w:rPr>
      </w:pPr>
      <w:r w:rsidRPr="004E036B">
        <w:rPr>
          <w:rFonts w:ascii="Verdana" w:hAnsi="Verdana"/>
          <w:sz w:val="22"/>
          <w:szCs w:val="22"/>
        </w:rPr>
        <w:t xml:space="preserve"> начало – «___»</w:t>
      </w:r>
      <w:r w:rsidR="009F79CA">
        <w:rPr>
          <w:rFonts w:ascii="Verdana" w:hAnsi="Verdana"/>
          <w:sz w:val="22"/>
          <w:szCs w:val="22"/>
        </w:rPr>
        <w:t xml:space="preserve"> </w:t>
      </w:r>
      <w:r w:rsidRPr="004E036B">
        <w:rPr>
          <w:rFonts w:ascii="Verdana" w:hAnsi="Verdana"/>
          <w:sz w:val="22"/>
          <w:szCs w:val="22"/>
        </w:rPr>
        <w:t xml:space="preserve">_______________ 20__ года, </w:t>
      </w:r>
    </w:p>
    <w:p w14:paraId="2CD8CD9B" w14:textId="77777777" w:rsidR="00405F29" w:rsidRDefault="00405F29" w:rsidP="00405F29">
      <w:pPr>
        <w:ind w:left="567"/>
        <w:jc w:val="both"/>
        <w:rPr>
          <w:rFonts w:ascii="Verdana" w:hAnsi="Verdana"/>
          <w:sz w:val="22"/>
          <w:szCs w:val="22"/>
        </w:rPr>
      </w:pPr>
      <w:r>
        <w:rPr>
          <w:rFonts w:ascii="Verdana" w:hAnsi="Verdana"/>
          <w:sz w:val="22"/>
          <w:szCs w:val="22"/>
        </w:rPr>
        <w:t xml:space="preserve"> </w:t>
      </w:r>
      <w:r w:rsidR="001F63F0" w:rsidRPr="004E036B">
        <w:rPr>
          <w:rFonts w:ascii="Verdana" w:hAnsi="Verdana"/>
          <w:sz w:val="22"/>
          <w:szCs w:val="22"/>
        </w:rPr>
        <w:t>окончание – «___»</w:t>
      </w:r>
      <w:r w:rsidR="00F67F08">
        <w:rPr>
          <w:rFonts w:ascii="Verdana" w:hAnsi="Verdana"/>
          <w:sz w:val="22"/>
          <w:szCs w:val="22"/>
        </w:rPr>
        <w:t xml:space="preserve"> </w:t>
      </w:r>
      <w:r w:rsidR="001F63F0" w:rsidRPr="004E036B">
        <w:rPr>
          <w:rFonts w:ascii="Verdana" w:hAnsi="Verdana"/>
          <w:sz w:val="22"/>
          <w:szCs w:val="22"/>
        </w:rPr>
        <w:t xml:space="preserve">_______________ 20__ года. </w:t>
      </w:r>
    </w:p>
    <w:p w14:paraId="71C01712" w14:textId="690CD874" w:rsidR="001F63F0" w:rsidRPr="004E036B" w:rsidRDefault="001F63F0" w:rsidP="00405F29">
      <w:pPr>
        <w:ind w:left="567"/>
        <w:jc w:val="both"/>
        <w:rPr>
          <w:rFonts w:ascii="Verdana" w:hAnsi="Verdana"/>
          <w:sz w:val="22"/>
          <w:szCs w:val="22"/>
        </w:rPr>
      </w:pPr>
      <w:r w:rsidRPr="004E036B">
        <w:rPr>
          <w:rFonts w:ascii="Verdana" w:hAnsi="Verdana"/>
          <w:sz w:val="22"/>
          <w:szCs w:val="22"/>
        </w:rPr>
        <w:t>Подрядчик имеет право выполнить Работы досрочно только с письменного согласия Заказчика.</w:t>
      </w:r>
    </w:p>
    <w:p w14:paraId="71420D4A" w14:textId="77777777" w:rsidR="001F63F0" w:rsidRPr="004E036B" w:rsidRDefault="001F63F0" w:rsidP="001F63F0">
      <w:pPr>
        <w:numPr>
          <w:ilvl w:val="1"/>
          <w:numId w:val="1"/>
        </w:numPr>
        <w:tabs>
          <w:tab w:val="clear" w:pos="33"/>
          <w:tab w:val="num" w:pos="1134"/>
        </w:tabs>
        <w:ind w:left="0" w:firstLine="567"/>
        <w:jc w:val="both"/>
        <w:rPr>
          <w:rFonts w:ascii="Verdana" w:hAnsi="Verdana"/>
          <w:sz w:val="22"/>
          <w:szCs w:val="22"/>
        </w:rPr>
      </w:pPr>
      <w:r w:rsidRPr="004E036B">
        <w:rPr>
          <w:rFonts w:ascii="Verdana" w:hAnsi="Verdana"/>
          <w:sz w:val="22"/>
          <w:szCs w:val="22"/>
        </w:rPr>
        <w:t>Работы считаются выполненными после подписания Итогового акта приема-сдачи работы Заказчиком или его уполномоченным представителем.</w:t>
      </w:r>
    </w:p>
    <w:p w14:paraId="0E04C48D" w14:textId="77777777" w:rsidR="001F63F0" w:rsidRPr="004E036B" w:rsidRDefault="001F63F0" w:rsidP="001F63F0">
      <w:pPr>
        <w:numPr>
          <w:ilvl w:val="1"/>
          <w:numId w:val="1"/>
        </w:numPr>
        <w:tabs>
          <w:tab w:val="clear" w:pos="33"/>
          <w:tab w:val="num" w:pos="1134"/>
        </w:tabs>
        <w:ind w:left="0" w:firstLine="567"/>
        <w:jc w:val="both"/>
        <w:rPr>
          <w:rFonts w:ascii="Verdana" w:hAnsi="Verdana"/>
          <w:sz w:val="22"/>
          <w:szCs w:val="22"/>
        </w:rPr>
      </w:pPr>
      <w:r w:rsidRPr="004E036B">
        <w:rPr>
          <w:rFonts w:ascii="Verdana" w:hAnsi="Verdana"/>
          <w:sz w:val="22"/>
          <w:szCs w:val="22"/>
        </w:rPr>
        <w:t xml:space="preserve"> Сроки выполнения этапов Работ определяются в соответствии с Графиком производства работ (Приложение № 3 к Договору).</w:t>
      </w:r>
    </w:p>
    <w:p w14:paraId="67F501A7" w14:textId="244103F7" w:rsidR="001F63F0" w:rsidRPr="004E036B" w:rsidRDefault="001F63F0" w:rsidP="001F63F0">
      <w:pPr>
        <w:numPr>
          <w:ilvl w:val="1"/>
          <w:numId w:val="1"/>
        </w:numPr>
        <w:tabs>
          <w:tab w:val="clear" w:pos="33"/>
          <w:tab w:val="num" w:pos="1134"/>
        </w:tabs>
        <w:ind w:left="0" w:firstLine="567"/>
        <w:jc w:val="both"/>
        <w:rPr>
          <w:rFonts w:ascii="Verdana" w:hAnsi="Verdana"/>
          <w:sz w:val="22"/>
          <w:szCs w:val="22"/>
        </w:rPr>
      </w:pPr>
      <w:r w:rsidRPr="004E036B">
        <w:rPr>
          <w:rFonts w:ascii="Verdana" w:hAnsi="Verdana"/>
          <w:sz w:val="22"/>
          <w:szCs w:val="22"/>
        </w:rPr>
        <w:t xml:space="preserve">Исполнение Договора осуществляет Заказчик в лице своего филиала </w:t>
      </w:r>
      <w:r w:rsidR="00405F29">
        <w:rPr>
          <w:rFonts w:ascii="Verdana" w:hAnsi="Verdana"/>
          <w:sz w:val="22"/>
          <w:szCs w:val="22"/>
        </w:rPr>
        <w:t>«Инжиниринг»</w:t>
      </w:r>
      <w:r w:rsidRPr="004E036B">
        <w:rPr>
          <w:rFonts w:ascii="Verdana" w:hAnsi="Verdana"/>
          <w:sz w:val="22"/>
          <w:szCs w:val="22"/>
        </w:rPr>
        <w:t>.</w:t>
      </w:r>
    </w:p>
    <w:p w14:paraId="3D4D58DB" w14:textId="77777777"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2. Права и обязанности Сторон</w:t>
      </w:r>
    </w:p>
    <w:p w14:paraId="5B56A6B1" w14:textId="77777777" w:rsidR="001F63F0" w:rsidRPr="004E036B" w:rsidRDefault="001F63F0" w:rsidP="001F63F0">
      <w:pPr>
        <w:ind w:firstLine="567"/>
        <w:jc w:val="both"/>
        <w:rPr>
          <w:rFonts w:ascii="Verdana" w:hAnsi="Verdana"/>
          <w:b/>
          <w:sz w:val="22"/>
          <w:szCs w:val="22"/>
        </w:rPr>
      </w:pPr>
      <w:r w:rsidRPr="004E036B">
        <w:rPr>
          <w:rFonts w:ascii="Verdana" w:hAnsi="Verdana"/>
          <w:b/>
          <w:sz w:val="22"/>
          <w:szCs w:val="22"/>
        </w:rPr>
        <w:t>2.1. Заказчик имеет право:</w:t>
      </w:r>
    </w:p>
    <w:p w14:paraId="2645CC0A"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2.1.1. В любое время проверять ход и качество Работы, выполняемой Подрядчиком, не вмешиваясь в его деятельность. Заказчик вправе вмешиваться в деятельность Подрядчика в следующих случаях:</w:t>
      </w:r>
    </w:p>
    <w:p w14:paraId="5EB15926"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lastRenderedPageBreak/>
        <w:t>- грубого нарушения технологии ремонта, оговоренной нормативно-технической документацией (далее – НТД) по ремонту оборудования;</w:t>
      </w:r>
    </w:p>
    <w:p w14:paraId="54B5E583" w14:textId="22AC33D6" w:rsidR="001F63F0" w:rsidRPr="004E036B" w:rsidRDefault="001F63F0" w:rsidP="001F63F0">
      <w:pPr>
        <w:ind w:firstLine="567"/>
        <w:jc w:val="both"/>
        <w:rPr>
          <w:rFonts w:ascii="Verdana" w:hAnsi="Verdana"/>
          <w:sz w:val="22"/>
          <w:szCs w:val="22"/>
        </w:rPr>
      </w:pPr>
      <w:r w:rsidRPr="004E036B">
        <w:rPr>
          <w:rFonts w:ascii="Verdana" w:hAnsi="Verdana"/>
          <w:sz w:val="22"/>
          <w:szCs w:val="22"/>
        </w:rPr>
        <w:t>-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w:t>
      </w:r>
      <w:r w:rsidR="008F0302">
        <w:rPr>
          <w:rFonts w:ascii="Verdana" w:hAnsi="Verdana"/>
          <w:sz w:val="22"/>
          <w:szCs w:val="22"/>
        </w:rPr>
        <w:t>далее</w:t>
      </w:r>
      <w:r w:rsidRPr="004E036B">
        <w:rPr>
          <w:rFonts w:ascii="Verdana" w:hAnsi="Verdana"/>
          <w:sz w:val="22"/>
          <w:szCs w:val="22"/>
        </w:rPr>
        <w:t xml:space="preserve"> – ПТЭ), правила техники безопасности (далее – ПТБ), правила </w:t>
      </w:r>
      <w:r w:rsidR="00891FD2">
        <w:rPr>
          <w:rFonts w:ascii="Verdana" w:hAnsi="Verdana"/>
          <w:sz w:val="22"/>
          <w:szCs w:val="22"/>
        </w:rPr>
        <w:t>и требования промышленной безопасности</w:t>
      </w:r>
      <w:r w:rsidRPr="004E036B">
        <w:rPr>
          <w:rFonts w:ascii="Verdana" w:hAnsi="Verdana"/>
          <w:sz w:val="22"/>
          <w:szCs w:val="22"/>
        </w:rPr>
        <w:t>, правила пожарной безопасности</w:t>
      </w:r>
      <w:r w:rsidR="008F0302">
        <w:rPr>
          <w:rFonts w:ascii="Verdana" w:hAnsi="Verdana"/>
          <w:sz w:val="22"/>
          <w:szCs w:val="22"/>
        </w:rPr>
        <w:t>,</w:t>
      </w:r>
      <w:r w:rsidR="008F0302" w:rsidRPr="008F0302">
        <w:rPr>
          <w:rFonts w:ascii="Verdana" w:hAnsi="Verdana"/>
          <w:sz w:val="22"/>
          <w:szCs w:val="22"/>
        </w:rPr>
        <w:t xml:space="preserve"> </w:t>
      </w:r>
      <w:r w:rsidR="008F0302">
        <w:rPr>
          <w:rFonts w:ascii="Verdana" w:hAnsi="Verdana"/>
          <w:sz w:val="22"/>
          <w:szCs w:val="22"/>
        </w:rPr>
        <w:t>а также иные правила и нормы, обязательные к соблюдению Подрядчиком в соответствии с Договором</w:t>
      </w:r>
      <w:r w:rsidRPr="004E036B">
        <w:rPr>
          <w:rFonts w:ascii="Verdana" w:hAnsi="Verdana"/>
          <w:sz w:val="22"/>
          <w:szCs w:val="22"/>
        </w:rPr>
        <w:t>;</w:t>
      </w:r>
    </w:p>
    <w:p w14:paraId="6132C335" w14:textId="434D4EEA" w:rsidR="001F63F0" w:rsidRPr="004E036B" w:rsidRDefault="001F63F0" w:rsidP="001F63F0">
      <w:pPr>
        <w:ind w:firstLine="567"/>
        <w:jc w:val="both"/>
        <w:rPr>
          <w:rFonts w:ascii="Verdana" w:hAnsi="Verdana"/>
          <w:sz w:val="22"/>
          <w:szCs w:val="22"/>
        </w:rPr>
      </w:pPr>
      <w:r w:rsidRPr="004E036B">
        <w:rPr>
          <w:rFonts w:ascii="Verdana" w:hAnsi="Verdana"/>
          <w:sz w:val="22"/>
          <w:szCs w:val="22"/>
        </w:rPr>
        <w:t>- если Подрядчик выполняет Работы с нарушением сроков согласованного Графика производства работ (Приложение № 3 к Договору), а также если окончание выполнения Работ в срок оказывается под угрозой;</w:t>
      </w:r>
    </w:p>
    <w:p w14:paraId="7377A251" w14:textId="07D94D5D" w:rsidR="001F63F0" w:rsidRPr="004E036B" w:rsidRDefault="001F63F0" w:rsidP="001F63F0">
      <w:pPr>
        <w:ind w:firstLine="567"/>
        <w:jc w:val="both"/>
        <w:rPr>
          <w:rFonts w:ascii="Verdana" w:hAnsi="Verdana"/>
          <w:sz w:val="22"/>
          <w:szCs w:val="22"/>
        </w:rPr>
      </w:pPr>
      <w:r w:rsidRPr="004E036B">
        <w:rPr>
          <w:rFonts w:ascii="Verdana" w:hAnsi="Verdana"/>
          <w:sz w:val="22"/>
          <w:szCs w:val="22"/>
        </w:rPr>
        <w:t>- если Подрядчик допустил дефекты, которые могут быть скрыты последующими Работами.</w:t>
      </w:r>
    </w:p>
    <w:p w14:paraId="4F9AE401" w14:textId="77777777" w:rsidR="001F63F0" w:rsidRPr="004E036B" w:rsidRDefault="001F63F0" w:rsidP="001F63F0">
      <w:pPr>
        <w:pStyle w:val="16"/>
        <w:shd w:val="clear" w:color="auto" w:fill="auto"/>
        <w:spacing w:before="0" w:after="0" w:line="240" w:lineRule="auto"/>
        <w:ind w:firstLine="567"/>
        <w:rPr>
          <w:sz w:val="22"/>
        </w:rPr>
      </w:pPr>
      <w:r w:rsidRPr="004E036B">
        <w:rPr>
          <w:sz w:val="22"/>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14:paraId="0429C778" w14:textId="77777777" w:rsidR="001F63F0" w:rsidRPr="004E036B" w:rsidRDefault="001F63F0" w:rsidP="001F63F0">
      <w:pPr>
        <w:pStyle w:val="16"/>
        <w:shd w:val="clear" w:color="auto" w:fill="auto"/>
        <w:spacing w:before="0" w:after="0" w:line="240" w:lineRule="auto"/>
        <w:ind w:firstLine="567"/>
        <w:rPr>
          <w:sz w:val="22"/>
        </w:rPr>
      </w:pPr>
      <w:r w:rsidRPr="004E036B">
        <w:rPr>
          <w:sz w:val="22"/>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на их возобновление от Заказчика.</w:t>
      </w:r>
    </w:p>
    <w:p w14:paraId="51D5F68C"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2.1.2. Отказаться от исполнения Договора в любое время до сдачи Подрядчиком результата Работы, уплатив ему часть установленной пунктом 5.1 Договора цены, пропорционально части Работы, выполненной до получения извещения об отказе Заказчика от исполнения Договора.</w:t>
      </w:r>
    </w:p>
    <w:p w14:paraId="18603C4B"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2.1.3. В случае выполнения Подрядчиком Работ с отступлением от условий Договора или с иными недостатками Заказчик вправе по своему выбору потребовать от Подрядчика:</w:t>
      </w:r>
    </w:p>
    <w:p w14:paraId="3EF5BE25" w14:textId="77777777" w:rsidR="001F63F0" w:rsidRPr="004E036B" w:rsidRDefault="001F63F0" w:rsidP="001F63F0">
      <w:pPr>
        <w:numPr>
          <w:ilvl w:val="0"/>
          <w:numId w:val="2"/>
        </w:numPr>
        <w:ind w:left="0" w:firstLine="567"/>
        <w:jc w:val="both"/>
        <w:rPr>
          <w:rFonts w:ascii="Verdana" w:hAnsi="Verdana"/>
          <w:sz w:val="22"/>
          <w:szCs w:val="22"/>
        </w:rPr>
      </w:pPr>
      <w:r w:rsidRPr="004E036B">
        <w:rPr>
          <w:rFonts w:ascii="Verdana" w:hAnsi="Verdana"/>
          <w:sz w:val="22"/>
          <w:szCs w:val="22"/>
        </w:rPr>
        <w:t>безвозмездного устранения недостатков;</w:t>
      </w:r>
    </w:p>
    <w:p w14:paraId="748C746B" w14:textId="77777777" w:rsidR="001F63F0" w:rsidRPr="004E036B" w:rsidRDefault="001F63F0" w:rsidP="001F63F0">
      <w:pPr>
        <w:numPr>
          <w:ilvl w:val="0"/>
          <w:numId w:val="2"/>
        </w:numPr>
        <w:ind w:left="0" w:firstLine="567"/>
        <w:jc w:val="both"/>
        <w:rPr>
          <w:rFonts w:ascii="Verdana" w:hAnsi="Verdana"/>
          <w:sz w:val="22"/>
          <w:szCs w:val="22"/>
        </w:rPr>
      </w:pPr>
      <w:r w:rsidRPr="004E036B">
        <w:rPr>
          <w:rFonts w:ascii="Verdana" w:hAnsi="Verdana"/>
          <w:sz w:val="22"/>
          <w:szCs w:val="22"/>
        </w:rPr>
        <w:t>соразмерного уменьшения установленной пунктом 5.1 Договора цены за Работы.</w:t>
      </w:r>
    </w:p>
    <w:p w14:paraId="4B5B2B0D"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В случае выполнения Подрядчиком Работ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Подрядчика возмещения своих расходов на устранение недостатков</w:t>
      </w:r>
      <w:r w:rsidR="008F0302">
        <w:rPr>
          <w:rFonts w:ascii="Verdana" w:hAnsi="Verdana"/>
          <w:sz w:val="22"/>
          <w:szCs w:val="22"/>
        </w:rPr>
        <w:t>, а также причиненных этим убытков</w:t>
      </w:r>
      <w:r w:rsidRPr="004E036B">
        <w:rPr>
          <w:rFonts w:ascii="Verdana" w:hAnsi="Verdana"/>
          <w:sz w:val="22"/>
          <w:szCs w:val="22"/>
        </w:rPr>
        <w:t>.</w:t>
      </w:r>
    </w:p>
    <w:p w14:paraId="038F6712" w14:textId="77777777" w:rsidR="001F63F0" w:rsidRPr="004E036B" w:rsidRDefault="001F63F0" w:rsidP="001F63F0">
      <w:pPr>
        <w:ind w:firstLine="567"/>
        <w:jc w:val="both"/>
        <w:rPr>
          <w:rFonts w:ascii="Verdana" w:hAnsi="Verdana"/>
          <w:b/>
          <w:sz w:val="22"/>
          <w:szCs w:val="22"/>
        </w:rPr>
      </w:pPr>
      <w:r w:rsidRPr="004E036B">
        <w:rPr>
          <w:rFonts w:ascii="Verdana" w:hAnsi="Verdana"/>
          <w:b/>
          <w:sz w:val="22"/>
          <w:szCs w:val="22"/>
        </w:rPr>
        <w:t>2.2. Заказчик обязан:</w:t>
      </w:r>
    </w:p>
    <w:p w14:paraId="2F71CCBF" w14:textId="77777777" w:rsidR="001F63F0" w:rsidRPr="004E036B" w:rsidRDefault="001F63F0" w:rsidP="001F63F0">
      <w:pPr>
        <w:pStyle w:val="afa"/>
        <w:numPr>
          <w:ilvl w:val="2"/>
          <w:numId w:val="7"/>
        </w:numPr>
        <w:ind w:left="0" w:firstLine="567"/>
        <w:jc w:val="both"/>
        <w:rPr>
          <w:rFonts w:ascii="Verdana" w:hAnsi="Verdana"/>
          <w:i/>
          <w:sz w:val="22"/>
          <w:szCs w:val="22"/>
        </w:rPr>
      </w:pPr>
      <w:r w:rsidRPr="004E036B">
        <w:rPr>
          <w:rFonts w:ascii="Verdana" w:hAnsi="Verdana"/>
          <w:sz w:val="22"/>
          <w:szCs w:val="22"/>
        </w:rPr>
        <w:t xml:space="preserve">Обеспечить подходы и подъезды к Объекту производства Работ. </w:t>
      </w:r>
    </w:p>
    <w:p w14:paraId="3BC87F7F" w14:textId="77777777" w:rsidR="001F63F0" w:rsidRPr="004E036B" w:rsidRDefault="001F63F0" w:rsidP="001F63F0">
      <w:pPr>
        <w:pStyle w:val="afa"/>
        <w:numPr>
          <w:ilvl w:val="2"/>
          <w:numId w:val="7"/>
        </w:numPr>
        <w:ind w:left="0" w:firstLine="567"/>
        <w:jc w:val="both"/>
        <w:rPr>
          <w:rFonts w:ascii="Verdana" w:hAnsi="Verdana"/>
          <w:sz w:val="22"/>
          <w:szCs w:val="22"/>
        </w:rPr>
      </w:pPr>
      <w:r w:rsidRPr="004E036B">
        <w:rPr>
          <w:rFonts w:ascii="Verdana" w:hAnsi="Verdana"/>
          <w:sz w:val="22"/>
          <w:szCs w:val="22"/>
        </w:rPr>
        <w:t xml:space="preserve">Передать Подрядчику Объект в пригодном для выполнения Работ состоянии. </w:t>
      </w:r>
    </w:p>
    <w:p w14:paraId="15D00940" w14:textId="77777777" w:rsidR="001F63F0" w:rsidRPr="004E036B" w:rsidRDefault="001F63F0" w:rsidP="001F63F0">
      <w:pPr>
        <w:pStyle w:val="afa"/>
        <w:numPr>
          <w:ilvl w:val="2"/>
          <w:numId w:val="7"/>
        </w:numPr>
        <w:ind w:left="0" w:firstLine="567"/>
        <w:jc w:val="both"/>
        <w:rPr>
          <w:rFonts w:ascii="Verdana" w:hAnsi="Verdana"/>
          <w:sz w:val="22"/>
          <w:szCs w:val="22"/>
        </w:rPr>
      </w:pPr>
      <w:r w:rsidRPr="004E036B">
        <w:rPr>
          <w:rFonts w:ascii="Verdana" w:hAnsi="Verdana"/>
          <w:sz w:val="22"/>
          <w:szCs w:val="22"/>
        </w:rPr>
        <w:t xml:space="preserve">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 на период выполнения Работ, выделить места для складирования материалов и оборудования на Объекте. Снабжение Подрядчика электро-, тепло-, </w:t>
      </w:r>
      <w:proofErr w:type="spellStart"/>
      <w:r w:rsidRPr="004E036B">
        <w:rPr>
          <w:rFonts w:ascii="Verdana" w:hAnsi="Verdana"/>
          <w:sz w:val="22"/>
          <w:szCs w:val="22"/>
        </w:rPr>
        <w:t>водоресурсами</w:t>
      </w:r>
      <w:proofErr w:type="spellEnd"/>
      <w:r w:rsidRPr="004E036B">
        <w:rPr>
          <w:rFonts w:ascii="Verdana" w:hAnsi="Verdana"/>
          <w:sz w:val="22"/>
          <w:szCs w:val="22"/>
        </w:rPr>
        <w:t xml:space="preserve">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14:paraId="68FF951E" w14:textId="410989ED" w:rsidR="001F63F0" w:rsidRPr="004E036B" w:rsidRDefault="001F63F0" w:rsidP="001F63F0">
      <w:pPr>
        <w:pStyle w:val="afa"/>
        <w:numPr>
          <w:ilvl w:val="2"/>
          <w:numId w:val="7"/>
        </w:numPr>
        <w:ind w:left="0" w:firstLine="567"/>
        <w:jc w:val="both"/>
        <w:rPr>
          <w:rFonts w:ascii="Verdana" w:hAnsi="Verdana"/>
          <w:sz w:val="22"/>
          <w:szCs w:val="22"/>
        </w:rPr>
      </w:pPr>
      <w:r w:rsidRPr="004E036B">
        <w:rPr>
          <w:rFonts w:ascii="Verdana" w:hAnsi="Verdana"/>
          <w:sz w:val="22"/>
          <w:szCs w:val="22"/>
        </w:rPr>
        <w:t xml:space="preserve">В течение 10 (десяти) рабочих дней после получения от Подрядчика письменного извещения об окончании Работы осмотреть и принять результат </w:t>
      </w:r>
      <w:r w:rsidRPr="004E036B">
        <w:rPr>
          <w:rFonts w:ascii="Verdana" w:hAnsi="Verdana"/>
          <w:sz w:val="22"/>
          <w:szCs w:val="22"/>
        </w:rPr>
        <w:lastRenderedPageBreak/>
        <w:t xml:space="preserve">Работы, а при обнаружении отступлений от условий Договора, ухудшающих результат Работы, или иных недостатков в Работе немедленно заявить об этом Подрядчику, направив последнему </w:t>
      </w:r>
      <w:r w:rsidR="00863612">
        <w:rPr>
          <w:rFonts w:ascii="Verdana" w:hAnsi="Verdana"/>
          <w:sz w:val="22"/>
          <w:szCs w:val="22"/>
        </w:rPr>
        <w:t xml:space="preserve">мотивированный отказ </w:t>
      </w:r>
      <w:r w:rsidR="00495774">
        <w:rPr>
          <w:rFonts w:ascii="Verdana" w:hAnsi="Verdana"/>
          <w:sz w:val="22"/>
          <w:szCs w:val="22"/>
        </w:rPr>
        <w:t xml:space="preserve">с указанием </w:t>
      </w:r>
      <w:r w:rsidRPr="004E036B">
        <w:rPr>
          <w:rFonts w:ascii="Verdana" w:hAnsi="Verdana"/>
          <w:sz w:val="22"/>
          <w:szCs w:val="22"/>
        </w:rPr>
        <w:t>обнаружен</w:t>
      </w:r>
      <w:r w:rsidR="00495774">
        <w:rPr>
          <w:rFonts w:ascii="Verdana" w:hAnsi="Verdana"/>
          <w:sz w:val="22"/>
          <w:szCs w:val="22"/>
        </w:rPr>
        <w:t>ных</w:t>
      </w:r>
      <w:r w:rsidRPr="004E036B">
        <w:rPr>
          <w:rFonts w:ascii="Verdana" w:hAnsi="Verdana"/>
          <w:sz w:val="22"/>
          <w:szCs w:val="22"/>
        </w:rPr>
        <w:t xml:space="preserve"> </w:t>
      </w:r>
      <w:r w:rsidR="001A1E76">
        <w:rPr>
          <w:rFonts w:ascii="Verdana" w:hAnsi="Verdana"/>
          <w:sz w:val="22"/>
          <w:szCs w:val="22"/>
        </w:rPr>
        <w:t>дефектов</w:t>
      </w:r>
      <w:r w:rsidRPr="004E036B">
        <w:rPr>
          <w:rFonts w:ascii="Verdana" w:hAnsi="Verdana"/>
          <w:sz w:val="22"/>
          <w:szCs w:val="22"/>
        </w:rPr>
        <w:t xml:space="preserve"> </w:t>
      </w:r>
      <w:r w:rsidR="00495774">
        <w:rPr>
          <w:rFonts w:ascii="Verdana" w:hAnsi="Verdana"/>
          <w:sz w:val="22"/>
          <w:szCs w:val="22"/>
        </w:rPr>
        <w:t xml:space="preserve">и </w:t>
      </w:r>
      <w:r w:rsidRPr="004E036B">
        <w:rPr>
          <w:rFonts w:ascii="Verdana" w:hAnsi="Verdana"/>
          <w:sz w:val="22"/>
          <w:szCs w:val="22"/>
        </w:rPr>
        <w:t>сроков их устранения.</w:t>
      </w:r>
    </w:p>
    <w:p w14:paraId="30089AEF" w14:textId="77777777" w:rsidR="001F63F0" w:rsidRPr="004E036B" w:rsidRDefault="001F63F0" w:rsidP="001F63F0">
      <w:pPr>
        <w:pStyle w:val="afa"/>
        <w:numPr>
          <w:ilvl w:val="2"/>
          <w:numId w:val="7"/>
        </w:numPr>
        <w:ind w:left="0" w:firstLine="567"/>
        <w:jc w:val="both"/>
        <w:rPr>
          <w:rFonts w:ascii="Verdana" w:hAnsi="Verdana"/>
          <w:sz w:val="22"/>
          <w:szCs w:val="22"/>
        </w:rPr>
      </w:pPr>
      <w:r w:rsidRPr="004E036B">
        <w:rPr>
          <w:rFonts w:ascii="Verdana" w:hAnsi="Verdana"/>
          <w:sz w:val="22"/>
          <w:szCs w:val="22"/>
        </w:rPr>
        <w:t>Предоставлять Подрядчику на весь период подготовки и проведения Работ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14:paraId="552C800A" w14:textId="77777777" w:rsidR="001F63F0" w:rsidRPr="004E036B" w:rsidRDefault="001F63F0" w:rsidP="001F63F0">
      <w:pPr>
        <w:pStyle w:val="afa"/>
        <w:numPr>
          <w:ilvl w:val="2"/>
          <w:numId w:val="7"/>
        </w:numPr>
        <w:ind w:left="0" w:firstLine="567"/>
        <w:jc w:val="both"/>
        <w:rPr>
          <w:rFonts w:ascii="Verdana" w:hAnsi="Verdana"/>
          <w:sz w:val="22"/>
          <w:szCs w:val="22"/>
        </w:rPr>
      </w:pPr>
      <w:r w:rsidRPr="004E036B">
        <w:rPr>
          <w:rFonts w:ascii="Verdana" w:hAnsi="Verdana"/>
          <w:sz w:val="22"/>
          <w:szCs w:val="22"/>
        </w:rPr>
        <w:t>Оплатить выполненные Подрядчиком Работы по цене и в порядке, указанным в разделе 5 Договора.</w:t>
      </w:r>
    </w:p>
    <w:p w14:paraId="06AF6D78" w14:textId="77777777" w:rsidR="001F63F0" w:rsidRPr="004E036B" w:rsidRDefault="001F63F0" w:rsidP="001F63F0">
      <w:pPr>
        <w:pStyle w:val="afa"/>
        <w:ind w:left="567"/>
        <w:jc w:val="both"/>
        <w:rPr>
          <w:rFonts w:ascii="Verdana" w:hAnsi="Verdana"/>
          <w:i/>
          <w:sz w:val="20"/>
          <w:szCs w:val="20"/>
        </w:rPr>
      </w:pPr>
    </w:p>
    <w:p w14:paraId="13073C89" w14:textId="77777777" w:rsidR="001F63F0" w:rsidRPr="004E036B" w:rsidRDefault="001F63F0" w:rsidP="001F63F0">
      <w:pPr>
        <w:pStyle w:val="afa"/>
        <w:numPr>
          <w:ilvl w:val="2"/>
          <w:numId w:val="7"/>
        </w:numPr>
        <w:ind w:left="0" w:firstLine="567"/>
        <w:jc w:val="both"/>
        <w:rPr>
          <w:rFonts w:ascii="Verdana" w:hAnsi="Verdana"/>
          <w:i/>
          <w:sz w:val="22"/>
          <w:szCs w:val="22"/>
        </w:rPr>
      </w:pPr>
      <w:r w:rsidRPr="004E036B">
        <w:rPr>
          <w:rFonts w:ascii="Verdana" w:hAnsi="Verdana"/>
          <w:i/>
          <w:sz w:val="22"/>
          <w:szCs w:val="22"/>
        </w:rPr>
        <w:t>Своевременно предоставить в распоряжение Подрядчика материалы, комплектующие изделия, оборудование, необходимые Подрядчику для выполнения Работ по Договору, указанные в Приложении № 4 к нему.</w:t>
      </w:r>
    </w:p>
    <w:p w14:paraId="17AA0021" w14:textId="77777777" w:rsidR="001F63F0" w:rsidRPr="004E036B" w:rsidRDefault="001F63F0" w:rsidP="001F63F0">
      <w:pPr>
        <w:ind w:firstLine="567"/>
        <w:jc w:val="both"/>
        <w:rPr>
          <w:rFonts w:ascii="Verdana" w:hAnsi="Verdana"/>
          <w:sz w:val="22"/>
          <w:szCs w:val="22"/>
        </w:rPr>
      </w:pPr>
    </w:p>
    <w:p w14:paraId="6FD3B9D8" w14:textId="77777777" w:rsidR="001F63F0" w:rsidRPr="004E036B" w:rsidRDefault="001F63F0" w:rsidP="001F63F0">
      <w:pPr>
        <w:ind w:firstLine="567"/>
        <w:jc w:val="both"/>
        <w:rPr>
          <w:rFonts w:ascii="Verdana" w:hAnsi="Verdana"/>
          <w:b/>
          <w:sz w:val="22"/>
          <w:szCs w:val="22"/>
        </w:rPr>
      </w:pPr>
      <w:r w:rsidRPr="004E036B">
        <w:rPr>
          <w:rFonts w:ascii="Verdana" w:hAnsi="Verdana"/>
          <w:b/>
          <w:sz w:val="22"/>
          <w:szCs w:val="22"/>
        </w:rPr>
        <w:t>2.3. Подрядчик обязан:</w:t>
      </w:r>
    </w:p>
    <w:p w14:paraId="288D74BA"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2.3.1. Выполнить Работу с надлежащим качеством и передать результат Работы Заказчику в состоянии, соответствующем Техническому заданию Заказчика (Приложение № 1 к Договору), применимым требованиям действующего законодательства и технических норм. В случаях передачи Заказчиком Подрядчику технологических карт на ремонт оборудования по Приложению 1, выполнять работы в строгом соответствии с требованиями технологических карт.</w:t>
      </w:r>
    </w:p>
    <w:p w14:paraId="55C3D4B7" w14:textId="77777777" w:rsidR="001F63F0" w:rsidRDefault="001F63F0" w:rsidP="001F63F0">
      <w:pPr>
        <w:ind w:firstLine="567"/>
        <w:jc w:val="both"/>
        <w:rPr>
          <w:rFonts w:ascii="Verdana" w:hAnsi="Verdana"/>
          <w:sz w:val="22"/>
          <w:szCs w:val="22"/>
        </w:rPr>
      </w:pPr>
      <w:r w:rsidRPr="004E036B">
        <w:rPr>
          <w:rFonts w:ascii="Verdana" w:hAnsi="Verdana"/>
          <w:sz w:val="22"/>
          <w:szCs w:val="22"/>
        </w:rPr>
        <w:t>2.3.2. Выполнить Работу в объеме и сроки, предусмотренные пунктами 1.1 и 1.5 Договора и приложениями к нему.</w:t>
      </w:r>
    </w:p>
    <w:p w14:paraId="54C465D1" w14:textId="3679A0E8" w:rsidR="00CC3B60" w:rsidRPr="004E036B" w:rsidRDefault="00CC3B60" w:rsidP="001F63F0">
      <w:pPr>
        <w:ind w:firstLine="567"/>
        <w:jc w:val="both"/>
        <w:rPr>
          <w:rFonts w:ascii="Verdana" w:hAnsi="Verdana"/>
          <w:sz w:val="22"/>
          <w:szCs w:val="22"/>
        </w:rPr>
      </w:pPr>
      <w:r>
        <w:rPr>
          <w:rFonts w:ascii="Verdana" w:hAnsi="Verdana"/>
          <w:sz w:val="22"/>
          <w:szCs w:val="22"/>
        </w:rPr>
        <w:t xml:space="preserve">2.3.3. </w:t>
      </w:r>
      <w:r w:rsidRPr="008B6CC9">
        <w:rPr>
          <w:rFonts w:ascii="Verdana" w:hAnsi="Verdana"/>
          <w:sz w:val="22"/>
          <w:szCs w:val="22"/>
        </w:rPr>
        <w:t xml:space="preserve">Ознакомиться с предоставленными Заказчиком </w:t>
      </w:r>
      <w:r>
        <w:rPr>
          <w:rFonts w:ascii="Verdana" w:hAnsi="Verdana"/>
          <w:sz w:val="22"/>
          <w:szCs w:val="22"/>
        </w:rPr>
        <w:t xml:space="preserve">для исполнения Договора </w:t>
      </w:r>
      <w:r w:rsidRPr="008B6CC9">
        <w:rPr>
          <w:rFonts w:ascii="Verdana" w:hAnsi="Verdana"/>
          <w:sz w:val="22"/>
          <w:szCs w:val="22"/>
        </w:rPr>
        <w:t>документами</w:t>
      </w:r>
      <w:r>
        <w:rPr>
          <w:rFonts w:ascii="Verdana" w:hAnsi="Verdana"/>
          <w:sz w:val="22"/>
          <w:szCs w:val="22"/>
        </w:rPr>
        <w:t xml:space="preserve"> (технической документацией и иными)</w:t>
      </w:r>
      <w:r w:rsidRPr="008B6CC9">
        <w:rPr>
          <w:rFonts w:ascii="Verdana" w:hAnsi="Verdana"/>
          <w:sz w:val="22"/>
          <w:szCs w:val="22"/>
        </w:rPr>
        <w:t xml:space="preserve">, и при выявлении недостатков в них предоставить замечания в течение 5 (пяти) рабочих дней с момента получения таких документов. Непредставление замечаний Заказчику в указанный срок свидетельствует о проверке Подрядчиком </w:t>
      </w:r>
      <w:r>
        <w:rPr>
          <w:rFonts w:ascii="Verdana" w:hAnsi="Verdana"/>
          <w:sz w:val="22"/>
          <w:szCs w:val="22"/>
        </w:rPr>
        <w:t>таких документов</w:t>
      </w:r>
      <w:r w:rsidRPr="008B6CC9">
        <w:rPr>
          <w:rFonts w:ascii="Verdana" w:hAnsi="Verdana"/>
          <w:sz w:val="22"/>
          <w:szCs w:val="22"/>
        </w:rPr>
        <w:t xml:space="preserve"> и лишают Подрядчиком права ссылаться на недостатки таких документов в дальнейшем.</w:t>
      </w:r>
    </w:p>
    <w:p w14:paraId="0D82EE00" w14:textId="43BF2FB2" w:rsidR="001F63F0" w:rsidRPr="004E036B" w:rsidRDefault="001F63F0" w:rsidP="001F63F0">
      <w:pPr>
        <w:ind w:firstLine="567"/>
        <w:jc w:val="both"/>
        <w:rPr>
          <w:rFonts w:ascii="Verdana" w:hAnsi="Verdana"/>
          <w:sz w:val="22"/>
          <w:szCs w:val="22"/>
        </w:rPr>
      </w:pPr>
      <w:r w:rsidRPr="004E036B">
        <w:rPr>
          <w:rFonts w:ascii="Verdana" w:hAnsi="Verdana"/>
          <w:sz w:val="22"/>
          <w:szCs w:val="22"/>
        </w:rPr>
        <w:t>2.3.</w:t>
      </w:r>
      <w:r w:rsidR="00CC3B60">
        <w:rPr>
          <w:rFonts w:ascii="Verdana" w:hAnsi="Verdana"/>
          <w:sz w:val="22"/>
          <w:szCs w:val="22"/>
        </w:rPr>
        <w:t>4</w:t>
      </w:r>
      <w:r w:rsidRPr="004E036B">
        <w:rPr>
          <w:rFonts w:ascii="Verdana" w:hAnsi="Verdana"/>
          <w:sz w:val="22"/>
          <w:szCs w:val="22"/>
        </w:rPr>
        <w:t xml:space="preserve">. </w:t>
      </w:r>
      <w:r w:rsidR="00F31CB1">
        <w:rPr>
          <w:rFonts w:ascii="Verdana" w:hAnsi="Verdana"/>
          <w:sz w:val="22"/>
          <w:szCs w:val="22"/>
        </w:rPr>
        <w:t xml:space="preserve">Доставить </w:t>
      </w:r>
      <w:r w:rsidRPr="004E036B">
        <w:rPr>
          <w:rFonts w:ascii="Verdana" w:hAnsi="Verdana"/>
          <w:sz w:val="22"/>
          <w:szCs w:val="22"/>
        </w:rPr>
        <w:t xml:space="preserve">на Объект необходимое оборудование, комплектующие изделия, материалы согласно Приложению № 4 к Договору и осуществить их приемку, разгрузку, складирование, охрану в период проведения Работ. </w:t>
      </w:r>
    </w:p>
    <w:p w14:paraId="72F13F21" w14:textId="1895A02D"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В случае </w:t>
      </w:r>
      <w:r w:rsidR="00F31CB1">
        <w:rPr>
          <w:rFonts w:ascii="Verdana" w:hAnsi="Verdana"/>
          <w:sz w:val="22"/>
          <w:szCs w:val="22"/>
        </w:rPr>
        <w:t xml:space="preserve">предоставления </w:t>
      </w:r>
      <w:r w:rsidRPr="004E036B">
        <w:rPr>
          <w:rFonts w:ascii="Verdana" w:hAnsi="Verdana"/>
          <w:sz w:val="22"/>
          <w:szCs w:val="22"/>
        </w:rPr>
        <w:t>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 / импортера (либо английском языке), так и на русском языке.</w:t>
      </w:r>
    </w:p>
    <w:p w14:paraId="2C0FB99E" w14:textId="77777777" w:rsidR="001F63F0" w:rsidRPr="004E036B" w:rsidRDefault="001F63F0" w:rsidP="001F63F0">
      <w:pPr>
        <w:ind w:firstLine="567"/>
        <w:jc w:val="both"/>
        <w:rPr>
          <w:rFonts w:ascii="Verdana" w:hAnsi="Verdana"/>
          <w:sz w:val="22"/>
          <w:szCs w:val="22"/>
        </w:rPr>
      </w:pPr>
    </w:p>
    <w:p w14:paraId="1E01C575" w14:textId="77777777" w:rsidR="001F63F0" w:rsidRPr="004E036B" w:rsidRDefault="001F63F0" w:rsidP="001F63F0">
      <w:pPr>
        <w:pStyle w:val="afa"/>
        <w:ind w:left="567"/>
        <w:jc w:val="both"/>
        <w:rPr>
          <w:rFonts w:ascii="Verdana" w:hAnsi="Verdana"/>
          <w:i/>
          <w:sz w:val="20"/>
          <w:szCs w:val="20"/>
        </w:rPr>
      </w:pPr>
    </w:p>
    <w:p w14:paraId="4500CCFB" w14:textId="7858206D"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 xml:space="preserve">Принять от Заказчика оборудование, комплектующие изделия, материалы, оборудование, </w:t>
      </w:r>
      <w:r w:rsidR="00A766C9">
        <w:rPr>
          <w:rFonts w:ascii="Verdana" w:hAnsi="Verdana"/>
          <w:i/>
          <w:sz w:val="22"/>
          <w:szCs w:val="22"/>
        </w:rPr>
        <w:t>предоставляемые</w:t>
      </w:r>
      <w:r w:rsidRPr="004E036B">
        <w:rPr>
          <w:rFonts w:ascii="Verdana" w:hAnsi="Verdana"/>
          <w:i/>
          <w:sz w:val="22"/>
          <w:szCs w:val="22"/>
        </w:rPr>
        <w:t xml:space="preserve"> Заказчиком в соответствии с Приложением № 4 к Договору, и осуществить их приемку, разгрузку, складирование и хранение в период выполнения Работ.</w:t>
      </w:r>
    </w:p>
    <w:p w14:paraId="4AC48ADB" w14:textId="67E0E52A" w:rsidR="001F63F0" w:rsidRPr="004E036B" w:rsidRDefault="001F63F0" w:rsidP="001F63F0">
      <w:pPr>
        <w:ind w:firstLine="567"/>
        <w:jc w:val="both"/>
        <w:rPr>
          <w:rFonts w:ascii="Verdana" w:hAnsi="Verdana"/>
          <w:sz w:val="22"/>
          <w:szCs w:val="22"/>
        </w:rPr>
      </w:pPr>
      <w:r w:rsidRPr="004E036B">
        <w:rPr>
          <w:rFonts w:ascii="Verdana" w:hAnsi="Verdana"/>
          <w:sz w:val="22"/>
          <w:szCs w:val="22"/>
        </w:rPr>
        <w:t>2.3.</w:t>
      </w:r>
      <w:r w:rsidR="00CC3B60">
        <w:rPr>
          <w:rFonts w:ascii="Verdana" w:hAnsi="Verdana"/>
          <w:sz w:val="22"/>
          <w:szCs w:val="22"/>
        </w:rPr>
        <w:t>5</w:t>
      </w:r>
      <w:r w:rsidRPr="004E036B">
        <w:rPr>
          <w:rFonts w:ascii="Verdana" w:hAnsi="Verdana"/>
          <w:sz w:val="22"/>
          <w:szCs w:val="22"/>
        </w:rPr>
        <w:t>. Возвести собственными силами и средствами на территории Объекта производства Работ все временные здания и сооружения, необходимые для хранения материалов и выполнения Работ по Договору.</w:t>
      </w:r>
    </w:p>
    <w:p w14:paraId="710FCCF2" w14:textId="39C467EE" w:rsidR="001F63F0" w:rsidRPr="004E036B" w:rsidRDefault="001F63F0" w:rsidP="001F63F0">
      <w:pPr>
        <w:ind w:firstLine="567"/>
        <w:jc w:val="both"/>
        <w:rPr>
          <w:rFonts w:ascii="Verdana" w:hAnsi="Verdana"/>
          <w:sz w:val="22"/>
          <w:szCs w:val="22"/>
        </w:rPr>
      </w:pPr>
      <w:r w:rsidRPr="004E036B">
        <w:rPr>
          <w:rFonts w:ascii="Verdana" w:hAnsi="Verdana"/>
          <w:sz w:val="22"/>
          <w:szCs w:val="22"/>
        </w:rPr>
        <w:t>2.3.</w:t>
      </w:r>
      <w:r w:rsidR="00CC3B60">
        <w:rPr>
          <w:rFonts w:ascii="Verdana" w:hAnsi="Verdana"/>
          <w:sz w:val="22"/>
          <w:szCs w:val="22"/>
        </w:rPr>
        <w:t>6</w:t>
      </w:r>
      <w:r w:rsidRPr="004E036B">
        <w:rPr>
          <w:rFonts w:ascii="Verdana" w:hAnsi="Verdana"/>
          <w:sz w:val="22"/>
          <w:szCs w:val="22"/>
        </w:rPr>
        <w:t xml:space="preserve">. В течение 10 (десяти) календарных дней после подписания Итогового акта сдачи-приемки выполненных работ вывезти за пределы Объекта производства Работ принадлежащие ему материалы, оборудование, </w:t>
      </w:r>
      <w:r w:rsidRPr="004E036B">
        <w:rPr>
          <w:rFonts w:ascii="Verdana" w:hAnsi="Verdana"/>
          <w:sz w:val="22"/>
          <w:szCs w:val="22"/>
        </w:rPr>
        <w:lastRenderedPageBreak/>
        <w:t>транспортные средства, инструменты, приборы, инвентарь, изделия и конструкции</w:t>
      </w:r>
      <w:r w:rsidR="00CB5F56" w:rsidRPr="00CB5F56">
        <w:rPr>
          <w:rFonts w:ascii="Verdana" w:hAnsi="Verdana"/>
          <w:sz w:val="22"/>
          <w:szCs w:val="22"/>
        </w:rPr>
        <w:t>, демонтировать возведенные им временные здания и сооружения</w:t>
      </w:r>
      <w:r w:rsidRPr="004E036B">
        <w:rPr>
          <w:rFonts w:ascii="Verdana" w:hAnsi="Verdana"/>
          <w:sz w:val="22"/>
          <w:szCs w:val="22"/>
        </w:rPr>
        <w:t>.</w:t>
      </w:r>
    </w:p>
    <w:p w14:paraId="06365482" w14:textId="3ED3EFFA" w:rsidR="001F63F0" w:rsidRPr="004E036B" w:rsidRDefault="001F63F0" w:rsidP="001F63F0">
      <w:pPr>
        <w:ind w:firstLine="567"/>
        <w:jc w:val="both"/>
        <w:rPr>
          <w:rFonts w:ascii="Verdana" w:hAnsi="Verdana"/>
          <w:sz w:val="22"/>
          <w:szCs w:val="22"/>
        </w:rPr>
      </w:pPr>
      <w:r w:rsidRPr="004E036B">
        <w:rPr>
          <w:rFonts w:ascii="Verdana" w:hAnsi="Verdana"/>
          <w:sz w:val="22"/>
          <w:szCs w:val="22"/>
        </w:rPr>
        <w:t>2.3.</w:t>
      </w:r>
      <w:r w:rsidR="00CC3B60">
        <w:rPr>
          <w:rFonts w:ascii="Verdana" w:hAnsi="Verdana"/>
          <w:sz w:val="22"/>
          <w:szCs w:val="22"/>
        </w:rPr>
        <w:t>7</w:t>
      </w:r>
      <w:r w:rsidRPr="004E036B">
        <w:rPr>
          <w:rFonts w:ascii="Verdana" w:hAnsi="Verdana"/>
          <w:sz w:val="22"/>
          <w:szCs w:val="22"/>
        </w:rPr>
        <w:t>. Безвозмездно исправить по требованию Заказчика все выявленные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
    <w:p w14:paraId="6D54A49D" w14:textId="43D982D3" w:rsidR="001F63F0" w:rsidRPr="004E036B" w:rsidRDefault="001F63F0" w:rsidP="001F63F0">
      <w:pPr>
        <w:ind w:firstLine="567"/>
        <w:jc w:val="both"/>
        <w:rPr>
          <w:rFonts w:ascii="Verdana" w:hAnsi="Verdana"/>
          <w:sz w:val="22"/>
          <w:szCs w:val="22"/>
        </w:rPr>
      </w:pPr>
      <w:r w:rsidRPr="004E036B">
        <w:rPr>
          <w:rFonts w:ascii="Verdana" w:hAnsi="Verdana"/>
          <w:sz w:val="22"/>
          <w:szCs w:val="22"/>
        </w:rPr>
        <w:t>2.3.</w:t>
      </w:r>
      <w:r w:rsidR="00CC3B60">
        <w:rPr>
          <w:rFonts w:ascii="Verdana" w:hAnsi="Verdana"/>
          <w:sz w:val="22"/>
          <w:szCs w:val="22"/>
        </w:rPr>
        <w:t>8</w:t>
      </w:r>
      <w:r w:rsidRPr="004E036B">
        <w:rPr>
          <w:rFonts w:ascii="Verdana" w:hAnsi="Verdana"/>
          <w:sz w:val="22"/>
          <w:szCs w:val="22"/>
        </w:rPr>
        <w:t>. Выполнить Работу собственными силами или с привлечением третьих лиц с письменного согласия Заказчика с использованием оборудования и материалов, которы</w:t>
      </w:r>
      <w:r w:rsidR="00A766C9">
        <w:rPr>
          <w:rFonts w:ascii="Verdana" w:hAnsi="Verdana"/>
          <w:sz w:val="22"/>
          <w:szCs w:val="22"/>
        </w:rPr>
        <w:t>е</w:t>
      </w:r>
      <w:r w:rsidRPr="004E036B">
        <w:rPr>
          <w:rFonts w:ascii="Verdana" w:hAnsi="Verdana"/>
          <w:sz w:val="22"/>
          <w:szCs w:val="22"/>
        </w:rPr>
        <w:t xml:space="preserve"> </w:t>
      </w:r>
      <w:r w:rsidR="00A766C9">
        <w:rPr>
          <w:rFonts w:ascii="Verdana" w:hAnsi="Verdana"/>
          <w:sz w:val="22"/>
          <w:szCs w:val="22"/>
        </w:rPr>
        <w:t xml:space="preserve">предоставляет </w:t>
      </w:r>
      <w:r w:rsidRPr="004E036B">
        <w:rPr>
          <w:rFonts w:ascii="Verdana" w:hAnsi="Verdana"/>
          <w:i/>
          <w:sz w:val="22"/>
          <w:szCs w:val="22"/>
        </w:rPr>
        <w:t>Подрядчик и Заказчик)</w:t>
      </w:r>
      <w:r w:rsidRPr="004E036B">
        <w:rPr>
          <w:rFonts w:ascii="Verdana" w:hAnsi="Verdana"/>
          <w:sz w:val="22"/>
          <w:szCs w:val="22"/>
        </w:rPr>
        <w:t xml:space="preserve"> в соответствии с Приложением № 4 к Договору в установленный пунктом 3.3 Договора срок.</w:t>
      </w:r>
    </w:p>
    <w:p w14:paraId="633C0D60" w14:textId="5B79158D" w:rsidR="001F63F0" w:rsidRPr="004E036B" w:rsidRDefault="001F63F0" w:rsidP="001F63F0">
      <w:pPr>
        <w:ind w:firstLine="567"/>
        <w:jc w:val="both"/>
        <w:rPr>
          <w:rFonts w:ascii="Verdana" w:hAnsi="Verdana"/>
          <w:sz w:val="22"/>
          <w:szCs w:val="22"/>
        </w:rPr>
      </w:pPr>
      <w:r w:rsidRPr="004E036B">
        <w:rPr>
          <w:rFonts w:ascii="Verdana" w:hAnsi="Verdana"/>
          <w:sz w:val="22"/>
          <w:szCs w:val="22"/>
        </w:rPr>
        <w:t>2.3.</w:t>
      </w:r>
      <w:r w:rsidR="00CC3B60">
        <w:rPr>
          <w:rFonts w:ascii="Verdana" w:hAnsi="Verdana"/>
          <w:sz w:val="22"/>
          <w:szCs w:val="22"/>
        </w:rPr>
        <w:t>9</w:t>
      </w:r>
      <w:r w:rsidRPr="004E036B">
        <w:rPr>
          <w:rFonts w:ascii="Verdana" w:hAnsi="Verdana"/>
          <w:sz w:val="22"/>
          <w:szCs w:val="22"/>
        </w:rPr>
        <w:t>. Своевременно устранить за свой счет недостатки и дефекты, выявленные при приемке Работ и в течение гарантийного срока.</w:t>
      </w:r>
    </w:p>
    <w:p w14:paraId="11D9FCE9" w14:textId="4F3CA979" w:rsidR="001F63F0" w:rsidRPr="004E036B" w:rsidRDefault="001F63F0" w:rsidP="001F63F0">
      <w:pPr>
        <w:ind w:firstLine="567"/>
        <w:jc w:val="both"/>
        <w:rPr>
          <w:rFonts w:ascii="Verdana" w:hAnsi="Verdana"/>
          <w:sz w:val="22"/>
          <w:szCs w:val="22"/>
        </w:rPr>
      </w:pPr>
      <w:r w:rsidRPr="004E036B">
        <w:rPr>
          <w:rFonts w:ascii="Verdana" w:hAnsi="Verdana"/>
          <w:sz w:val="22"/>
          <w:szCs w:val="22"/>
        </w:rPr>
        <w:t>2.3.</w:t>
      </w:r>
      <w:r w:rsidR="00CC3B60">
        <w:rPr>
          <w:rFonts w:ascii="Verdana" w:hAnsi="Verdana"/>
          <w:sz w:val="22"/>
          <w:szCs w:val="22"/>
        </w:rPr>
        <w:t>10</w:t>
      </w:r>
      <w:r w:rsidRPr="004E036B">
        <w:rPr>
          <w:rFonts w:ascii="Verdana" w:hAnsi="Verdana"/>
          <w:sz w:val="22"/>
          <w:szCs w:val="22"/>
        </w:rPr>
        <w:t>. 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284729ED" w14:textId="77777777" w:rsidR="00C16313" w:rsidRDefault="001F63F0" w:rsidP="001F63F0">
      <w:pPr>
        <w:ind w:firstLine="567"/>
        <w:jc w:val="both"/>
        <w:rPr>
          <w:rFonts w:ascii="Verdana" w:hAnsi="Verdana"/>
          <w:sz w:val="22"/>
          <w:szCs w:val="22"/>
        </w:rPr>
      </w:pPr>
      <w:r w:rsidRPr="004E036B">
        <w:rPr>
          <w:rFonts w:ascii="Verdana" w:hAnsi="Verdana"/>
          <w:sz w:val="22"/>
          <w:szCs w:val="22"/>
        </w:rPr>
        <w:t>2.3.1</w:t>
      </w:r>
      <w:r w:rsidR="00CC3B60">
        <w:rPr>
          <w:rFonts w:ascii="Verdana" w:hAnsi="Verdana"/>
          <w:sz w:val="22"/>
          <w:szCs w:val="22"/>
        </w:rPr>
        <w:t>1</w:t>
      </w:r>
      <w:r w:rsidRPr="004E036B">
        <w:rPr>
          <w:rFonts w:ascii="Verdana" w:hAnsi="Verdana"/>
          <w:sz w:val="22"/>
          <w:szCs w:val="22"/>
        </w:rPr>
        <w:t xml:space="preserve">. 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 РД 34.03.201-97»). </w:t>
      </w:r>
    </w:p>
    <w:p w14:paraId="6FFDA801" w14:textId="77777777" w:rsidR="00C16313" w:rsidRDefault="001F63F0" w:rsidP="001F63F0">
      <w:pPr>
        <w:ind w:firstLine="567"/>
        <w:jc w:val="both"/>
        <w:rPr>
          <w:rFonts w:ascii="Verdana" w:hAnsi="Verdana"/>
          <w:sz w:val="22"/>
          <w:szCs w:val="22"/>
        </w:rPr>
      </w:pPr>
      <w:r w:rsidRPr="004E036B">
        <w:rPr>
          <w:rFonts w:ascii="Verdana" w:hAnsi="Verdana"/>
          <w:sz w:val="22"/>
          <w:szCs w:val="22"/>
        </w:rPr>
        <w:t xml:space="preserve">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w:t>
      </w:r>
    </w:p>
    <w:p w14:paraId="7840E2F5" w14:textId="77777777" w:rsidR="00C16313" w:rsidRPr="00597CB2" w:rsidRDefault="00C16313" w:rsidP="00C16313">
      <w:pPr>
        <w:ind w:firstLine="567"/>
        <w:jc w:val="both"/>
        <w:rPr>
          <w:rFonts w:ascii="Verdana" w:hAnsi="Verdana"/>
          <w:sz w:val="22"/>
          <w:szCs w:val="22"/>
        </w:rPr>
      </w:pPr>
      <w:r w:rsidRPr="00597CB2">
        <w:rPr>
          <w:rFonts w:ascii="Verdana" w:hAnsi="Verdana"/>
          <w:sz w:val="22"/>
          <w:szCs w:val="22"/>
        </w:rPr>
        <w:t xml:space="preserve">Обеспечить установку освещения, необходимых обозначений, ограждений на месте производства Работ. </w:t>
      </w:r>
    </w:p>
    <w:p w14:paraId="72C832BC" w14:textId="7CCD6DE3" w:rsidR="001F63F0" w:rsidRPr="004E036B" w:rsidRDefault="001F63F0" w:rsidP="001F63F0">
      <w:pPr>
        <w:ind w:firstLine="567"/>
        <w:jc w:val="both"/>
        <w:rPr>
          <w:rFonts w:ascii="Verdana" w:hAnsi="Verdana"/>
          <w:sz w:val="22"/>
          <w:szCs w:val="22"/>
        </w:rPr>
      </w:pPr>
      <w:r w:rsidRPr="004E036B">
        <w:rPr>
          <w:rFonts w:ascii="Verdana" w:hAnsi="Verdana"/>
          <w:sz w:val="22"/>
          <w:szCs w:val="22"/>
        </w:rPr>
        <w:t>Обеспечить содержание и уборку Объекта (территории, зоны Работ). Приемка Заказчиком выполненных Работ осуществляется только после надлежащего исполнения Подрядчиком обязанности по содержанию и уборке ремонтной площадки (площадки производства Работ), а также приведения ее в соответствие установленным санитарным нормам.</w:t>
      </w:r>
    </w:p>
    <w:p w14:paraId="054F4A11" w14:textId="26CEEFDE" w:rsidR="001F63F0" w:rsidRPr="004E036B" w:rsidRDefault="001F63F0" w:rsidP="001F63F0">
      <w:pPr>
        <w:ind w:firstLine="567"/>
        <w:jc w:val="both"/>
        <w:rPr>
          <w:rFonts w:ascii="Verdana" w:hAnsi="Verdana"/>
          <w:sz w:val="22"/>
          <w:szCs w:val="22"/>
        </w:rPr>
      </w:pPr>
      <w:r w:rsidRPr="004E036B">
        <w:rPr>
          <w:rFonts w:ascii="Verdana" w:hAnsi="Verdana"/>
          <w:sz w:val="22"/>
          <w:szCs w:val="22"/>
        </w:rPr>
        <w:t>2.3.1</w:t>
      </w:r>
      <w:r w:rsidR="00CC3B60">
        <w:rPr>
          <w:rFonts w:ascii="Verdana" w:hAnsi="Verdana"/>
          <w:sz w:val="22"/>
          <w:szCs w:val="22"/>
        </w:rPr>
        <w:t>2</w:t>
      </w:r>
      <w:r w:rsidRPr="004E036B">
        <w:rPr>
          <w:rFonts w:ascii="Verdana" w:hAnsi="Verdana"/>
          <w:sz w:val="22"/>
          <w:szCs w:val="22"/>
        </w:rPr>
        <w:t>. Осуществить охрану материалов, оборудования и другого имущества на территории рабочей зоны с момента начала Работ до момента их завершения и приемки Заказчиком выполненных Работ, нести ответственность за сохранность материалов и оборудования, используемого Подрядчиком при выполнении Работ.</w:t>
      </w:r>
    </w:p>
    <w:p w14:paraId="4DD913B7" w14:textId="6BD4DC35" w:rsidR="001F63F0" w:rsidRPr="004E036B" w:rsidRDefault="001F63F0" w:rsidP="001F63F0">
      <w:pPr>
        <w:ind w:firstLine="567"/>
        <w:jc w:val="both"/>
        <w:rPr>
          <w:rFonts w:ascii="Verdana" w:hAnsi="Verdana"/>
          <w:sz w:val="22"/>
          <w:szCs w:val="22"/>
        </w:rPr>
      </w:pPr>
      <w:r w:rsidRPr="004E036B">
        <w:rPr>
          <w:rFonts w:ascii="Verdana" w:hAnsi="Verdana"/>
          <w:sz w:val="22"/>
          <w:szCs w:val="22"/>
        </w:rPr>
        <w:t>2.3.1</w:t>
      </w:r>
      <w:r w:rsidR="00CC3B60">
        <w:rPr>
          <w:rFonts w:ascii="Verdana" w:hAnsi="Verdana"/>
          <w:sz w:val="22"/>
          <w:szCs w:val="22"/>
        </w:rPr>
        <w:t>3</w:t>
      </w:r>
      <w:r w:rsidRPr="004E036B">
        <w:rPr>
          <w:rFonts w:ascii="Verdana" w:hAnsi="Verdana"/>
          <w:sz w:val="22"/>
          <w:szCs w:val="22"/>
        </w:rPr>
        <w:t>. Использовать в процессе выполнения Работ оборудование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проектной документацией и техническим заданием, требованиями, установленными Федеральным законом от 27.12.2002 № 184-ФЗ «О техническом регулировании».</w:t>
      </w:r>
    </w:p>
    <w:p w14:paraId="1BD62D66"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Подрядчик обязуется не использовать в процессе выполнения Работ по Договору материалы и изделия, содержащие асбест.</w:t>
      </w:r>
    </w:p>
    <w:p w14:paraId="02985456" w14:textId="6010BECF" w:rsidR="001F63F0" w:rsidRPr="004E036B" w:rsidRDefault="001F63F0" w:rsidP="001F63F0">
      <w:pPr>
        <w:ind w:firstLine="567"/>
        <w:jc w:val="both"/>
        <w:rPr>
          <w:rFonts w:ascii="Verdana" w:hAnsi="Verdana"/>
          <w:sz w:val="22"/>
          <w:szCs w:val="22"/>
        </w:rPr>
      </w:pPr>
      <w:r w:rsidRPr="004E036B">
        <w:rPr>
          <w:rFonts w:ascii="Verdana" w:hAnsi="Verdana"/>
          <w:sz w:val="22"/>
          <w:szCs w:val="22"/>
        </w:rPr>
        <w:lastRenderedPageBreak/>
        <w:t>2.3.1</w:t>
      </w:r>
      <w:r w:rsidR="00CC3B60">
        <w:rPr>
          <w:rFonts w:ascii="Verdana" w:hAnsi="Verdana"/>
          <w:sz w:val="22"/>
          <w:szCs w:val="22"/>
        </w:rPr>
        <w:t>4</w:t>
      </w:r>
      <w:r w:rsidRPr="004E036B">
        <w:rPr>
          <w:rFonts w:ascii="Verdana" w:hAnsi="Verdana"/>
          <w:sz w:val="22"/>
          <w:szCs w:val="22"/>
        </w:rPr>
        <w:t xml:space="preserve">. Выполнять распорядок рабочего дня, установленный на </w:t>
      </w:r>
      <w:proofErr w:type="spellStart"/>
      <w:r w:rsidRPr="004E036B">
        <w:rPr>
          <w:rFonts w:ascii="Verdana" w:hAnsi="Verdana"/>
          <w:sz w:val="22"/>
          <w:szCs w:val="22"/>
        </w:rPr>
        <w:t>энергопредприятии</w:t>
      </w:r>
      <w:proofErr w:type="spellEnd"/>
      <w:r w:rsidRPr="004E036B">
        <w:rPr>
          <w:rFonts w:ascii="Verdana" w:hAnsi="Verdana"/>
          <w:sz w:val="22"/>
          <w:szCs w:val="22"/>
        </w:rPr>
        <w:t xml:space="preserve"> Заказчика. Режим рабочего дня определяется Подрядчиком и Заказчиком в зависимости от графика вывода в ремонт оборудования.</w:t>
      </w:r>
    </w:p>
    <w:p w14:paraId="28E81626" w14:textId="7D74F837" w:rsidR="001F63F0" w:rsidRPr="004E036B" w:rsidRDefault="001F63F0" w:rsidP="001F63F0">
      <w:pPr>
        <w:ind w:firstLine="567"/>
        <w:jc w:val="both"/>
        <w:rPr>
          <w:rFonts w:ascii="Verdana" w:hAnsi="Verdana"/>
          <w:sz w:val="22"/>
          <w:szCs w:val="22"/>
        </w:rPr>
      </w:pPr>
      <w:r w:rsidRPr="004E036B">
        <w:rPr>
          <w:rFonts w:ascii="Verdana" w:hAnsi="Verdana"/>
          <w:sz w:val="22"/>
          <w:szCs w:val="22"/>
        </w:rPr>
        <w:t>2.3.1</w:t>
      </w:r>
      <w:r w:rsidR="00CC3B60">
        <w:rPr>
          <w:rFonts w:ascii="Verdana" w:hAnsi="Verdana"/>
          <w:sz w:val="22"/>
          <w:szCs w:val="22"/>
        </w:rPr>
        <w:t>5</w:t>
      </w:r>
      <w:r w:rsidRPr="004E036B">
        <w:rPr>
          <w:rFonts w:ascii="Verdana" w:hAnsi="Verdana"/>
          <w:sz w:val="22"/>
          <w:szCs w:val="22"/>
        </w:rPr>
        <w:t>. Немедленно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p>
    <w:p w14:paraId="6AA67E68" w14:textId="0B636133" w:rsidR="001F63F0" w:rsidRDefault="001F63F0" w:rsidP="001F63F0">
      <w:pPr>
        <w:ind w:firstLine="567"/>
        <w:jc w:val="both"/>
        <w:rPr>
          <w:rFonts w:ascii="Verdana" w:hAnsi="Verdana"/>
          <w:sz w:val="22"/>
          <w:szCs w:val="22"/>
        </w:rPr>
      </w:pPr>
      <w:r w:rsidRPr="004E036B">
        <w:rPr>
          <w:rFonts w:ascii="Verdana" w:hAnsi="Verdana"/>
          <w:sz w:val="22"/>
          <w:szCs w:val="22"/>
        </w:rPr>
        <w:t>2.3.1</w:t>
      </w:r>
      <w:r w:rsidR="00CC3B60">
        <w:rPr>
          <w:rFonts w:ascii="Verdana" w:hAnsi="Verdana"/>
          <w:sz w:val="22"/>
          <w:szCs w:val="22"/>
        </w:rPr>
        <w:t>6</w:t>
      </w:r>
      <w:r w:rsidRPr="004E036B">
        <w:rPr>
          <w:rFonts w:ascii="Verdana" w:hAnsi="Verdana"/>
          <w:sz w:val="22"/>
          <w:szCs w:val="22"/>
        </w:rPr>
        <w:t>. Осуществить доставку оборудования, комплектующих изделий, материалов (Приложение № 4 к Договору), в том числе от склада Заказчика, до места выполнения Работ своими силами и за свой счет.</w:t>
      </w:r>
    </w:p>
    <w:p w14:paraId="104C3B05" w14:textId="77777777" w:rsidR="00463BFE" w:rsidRPr="00F36DC3" w:rsidRDefault="00463BFE" w:rsidP="00463BFE">
      <w:pPr>
        <w:ind w:firstLine="567"/>
        <w:jc w:val="both"/>
        <w:rPr>
          <w:rFonts w:ascii="Verdana" w:hAnsi="Verdana"/>
          <w:sz w:val="22"/>
          <w:szCs w:val="22"/>
        </w:rPr>
      </w:pPr>
      <w:r>
        <w:rPr>
          <w:rFonts w:ascii="Verdana" w:hAnsi="Verdana"/>
          <w:sz w:val="22"/>
          <w:szCs w:val="22"/>
        </w:rPr>
        <w:t xml:space="preserve">2.3.17. </w:t>
      </w:r>
      <w:r w:rsidRPr="00F36DC3">
        <w:rPr>
          <w:rFonts w:ascii="Verdana" w:hAnsi="Verdana"/>
          <w:sz w:val="22"/>
          <w:szCs w:val="22"/>
        </w:rPr>
        <w:t>Немедленно письменно извещать Заказчика:</w:t>
      </w:r>
    </w:p>
    <w:p w14:paraId="5780DD1F" w14:textId="1312F6B2" w:rsidR="00463BFE" w:rsidRDefault="00463BFE" w:rsidP="00463BFE">
      <w:pPr>
        <w:ind w:firstLine="567"/>
        <w:jc w:val="both"/>
        <w:rPr>
          <w:rFonts w:ascii="Verdana" w:hAnsi="Verdana"/>
          <w:sz w:val="22"/>
          <w:szCs w:val="22"/>
        </w:rPr>
      </w:pPr>
      <w:r w:rsidRPr="00F36DC3">
        <w:rPr>
          <w:rFonts w:ascii="Verdana" w:hAnsi="Verdana"/>
          <w:sz w:val="22"/>
          <w:szCs w:val="22"/>
        </w:rPr>
        <w:t xml:space="preserve">- о необходимости отступления </w:t>
      </w:r>
      <w:r w:rsidR="0033168F">
        <w:rPr>
          <w:rFonts w:ascii="Verdana" w:hAnsi="Verdana"/>
          <w:sz w:val="22"/>
          <w:szCs w:val="22"/>
        </w:rPr>
        <w:t>от Технического задания (П</w:t>
      </w:r>
      <w:r w:rsidRPr="00F36DC3">
        <w:rPr>
          <w:rFonts w:ascii="Verdana" w:hAnsi="Verdana"/>
          <w:sz w:val="22"/>
          <w:szCs w:val="22"/>
        </w:rPr>
        <w:t>риложение № 1 к Договору) при выполнении Работ;</w:t>
      </w:r>
    </w:p>
    <w:p w14:paraId="05AFD1D8" w14:textId="77777777" w:rsidR="00463BFE" w:rsidRDefault="00463BFE" w:rsidP="00463BFE">
      <w:pPr>
        <w:autoSpaceDE w:val="0"/>
        <w:autoSpaceDN w:val="0"/>
        <w:adjustRightInd w:val="0"/>
        <w:ind w:firstLine="540"/>
        <w:jc w:val="both"/>
        <w:rPr>
          <w:rFonts w:ascii="Verdana" w:hAnsi="Verdana" w:cs="Verdana"/>
          <w:sz w:val="22"/>
          <w:szCs w:val="22"/>
        </w:rPr>
      </w:pPr>
      <w:r>
        <w:rPr>
          <w:rFonts w:ascii="Verdana" w:hAnsi="Verdana" w:cs="Verdana"/>
          <w:sz w:val="22"/>
          <w:szCs w:val="22"/>
        </w:rPr>
        <w:t>- о непригодности или недоброкачественности предоставленных Заказчиком материалов и оборудования;</w:t>
      </w:r>
    </w:p>
    <w:p w14:paraId="45120E4E" w14:textId="77777777" w:rsidR="00463BFE" w:rsidRPr="00F36DC3" w:rsidRDefault="00463BFE" w:rsidP="00463BFE">
      <w:pPr>
        <w:ind w:firstLine="567"/>
        <w:jc w:val="both"/>
        <w:rPr>
          <w:rFonts w:ascii="Verdana" w:hAnsi="Verdana"/>
          <w:sz w:val="22"/>
          <w:szCs w:val="22"/>
        </w:rPr>
      </w:pPr>
      <w:r w:rsidRPr="00F36DC3">
        <w:rPr>
          <w:rFonts w:ascii="Verdana" w:hAnsi="Verdana"/>
          <w:sz w:val="22"/>
          <w:szCs w:val="22"/>
        </w:rPr>
        <w:t xml:space="preserve">- об обнаружении риска наступления неблагоприятных для Заказчика последствий выполнения его указаний о способе выполнения Работ; </w:t>
      </w:r>
    </w:p>
    <w:p w14:paraId="29866EA3" w14:textId="77777777" w:rsidR="00936F72" w:rsidRDefault="00936F72" w:rsidP="00936F72">
      <w:pPr>
        <w:ind w:firstLine="567"/>
        <w:jc w:val="both"/>
        <w:rPr>
          <w:rFonts w:ascii="Verdana" w:eastAsia="Verdana" w:hAnsi="Verdana" w:cs="Verdana"/>
          <w:sz w:val="22"/>
          <w:szCs w:val="21"/>
        </w:rPr>
      </w:pPr>
      <w:r>
        <w:rPr>
          <w:rFonts w:ascii="Verdana" w:eastAsia="Verdana" w:hAnsi="Verdana" w:cs="Verdana"/>
          <w:sz w:val="22"/>
          <w:szCs w:val="21"/>
        </w:rPr>
        <w:t>- о нарушениях Заказчиком своих обязательств, препятствующих исполнению Договора Подрядчиком (встречных обязательств), и приостановлении на этом основании выполнения Работ;</w:t>
      </w:r>
    </w:p>
    <w:p w14:paraId="60BBA113" w14:textId="77777777" w:rsidR="00463BFE" w:rsidRPr="00F36DC3" w:rsidRDefault="00463BFE" w:rsidP="00463BFE">
      <w:pPr>
        <w:ind w:firstLine="567"/>
        <w:jc w:val="both"/>
        <w:rPr>
          <w:rFonts w:ascii="Verdana" w:hAnsi="Verdana"/>
          <w:sz w:val="22"/>
          <w:szCs w:val="22"/>
        </w:rPr>
      </w:pPr>
      <w:r w:rsidRPr="00F36DC3">
        <w:rPr>
          <w:rFonts w:ascii="Verdana" w:hAnsi="Verdana"/>
          <w:sz w:val="22"/>
          <w:szCs w:val="22"/>
        </w:rPr>
        <w:t>- об иных не зависящих от Подрядчика обстоятельствах, влияющих на качество результата выполнения Работ, либо могущих повлечь за собой невозможность завершения Работ в установленный срок.</w:t>
      </w:r>
    </w:p>
    <w:p w14:paraId="191F2E78" w14:textId="77777777" w:rsidR="00463BFE" w:rsidRDefault="00463BFE" w:rsidP="00463BFE">
      <w:pPr>
        <w:ind w:firstLine="567"/>
        <w:jc w:val="both"/>
        <w:rPr>
          <w:rFonts w:ascii="Verdana" w:hAnsi="Verdana"/>
          <w:sz w:val="22"/>
          <w:szCs w:val="22"/>
        </w:rPr>
      </w:pPr>
      <w:r>
        <w:rPr>
          <w:rFonts w:ascii="Verdana" w:hAnsi="Verdana"/>
          <w:sz w:val="22"/>
          <w:szCs w:val="22"/>
        </w:rPr>
        <w:t xml:space="preserve">Письменное извещение должно быть представлено Заказчику не позднее 1 (одного) рабочего дня с момента обнаружения соответствующего обстоятельства, а в отношении предоставленных Заказчиком материалов и оборудования – не позднее 3 (трех) рабочих дней с момента их передачи Подрядчику. </w:t>
      </w:r>
    </w:p>
    <w:p w14:paraId="5C467FE4" w14:textId="77777777" w:rsidR="00463BFE" w:rsidRPr="004E036B" w:rsidRDefault="00463BFE" w:rsidP="001F63F0">
      <w:pPr>
        <w:ind w:firstLine="567"/>
        <w:jc w:val="both"/>
        <w:rPr>
          <w:rFonts w:ascii="Verdana" w:hAnsi="Verdana"/>
          <w:sz w:val="22"/>
          <w:szCs w:val="22"/>
        </w:rPr>
      </w:pPr>
      <w:r>
        <w:rPr>
          <w:rFonts w:ascii="Verdana" w:hAnsi="Verdana"/>
          <w:sz w:val="22"/>
          <w:szCs w:val="22"/>
        </w:rPr>
        <w:t>Подрядчик не уведомивший Заказчика в указанные сроки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14:paraId="4BBA12F8" w14:textId="77777777" w:rsidR="00936F72" w:rsidRPr="00E94AF3" w:rsidRDefault="00936F72" w:rsidP="00936F72">
      <w:pPr>
        <w:shd w:val="clear" w:color="auto" w:fill="FFFFFF"/>
        <w:tabs>
          <w:tab w:val="left" w:pos="720"/>
        </w:tabs>
        <w:ind w:firstLine="567"/>
        <w:jc w:val="both"/>
        <w:rPr>
          <w:rFonts w:ascii="Verdana" w:eastAsia="Verdana" w:hAnsi="Verdana" w:cs="Verdana"/>
          <w:sz w:val="22"/>
          <w:szCs w:val="21"/>
        </w:rPr>
      </w:pPr>
      <w:r>
        <w:rPr>
          <w:rFonts w:ascii="Verdana" w:eastAsia="Verdana" w:hAnsi="Verdana" w:cs="Verdana"/>
          <w:sz w:val="22"/>
          <w:szCs w:val="21"/>
        </w:rPr>
        <w:t>Подрядчик не вправе отказаться от исполнения Договора в случае нарушения Заказчиком его встречных обязательств, препятствующих исполнению Договора Подрядчиком.</w:t>
      </w:r>
    </w:p>
    <w:p w14:paraId="17A546EA" w14:textId="7E94A7E2" w:rsidR="001F63F0" w:rsidRPr="004E036B" w:rsidRDefault="001F63F0" w:rsidP="001F63F0">
      <w:pPr>
        <w:ind w:firstLine="567"/>
        <w:jc w:val="both"/>
        <w:rPr>
          <w:rFonts w:ascii="Verdana" w:hAnsi="Verdana"/>
          <w:sz w:val="22"/>
          <w:szCs w:val="22"/>
        </w:rPr>
      </w:pPr>
      <w:r w:rsidRPr="00494E58">
        <w:rPr>
          <w:rFonts w:ascii="Verdana" w:hAnsi="Verdana"/>
          <w:sz w:val="22"/>
          <w:szCs w:val="22"/>
        </w:rPr>
        <w:t>2.3.1</w:t>
      </w:r>
      <w:r w:rsidR="00463BFE" w:rsidRPr="00494E58">
        <w:rPr>
          <w:rFonts w:ascii="Verdana" w:hAnsi="Verdana"/>
          <w:sz w:val="22"/>
          <w:szCs w:val="22"/>
        </w:rPr>
        <w:t>8</w:t>
      </w:r>
      <w:r w:rsidRPr="00494E58">
        <w:rPr>
          <w:rFonts w:ascii="Verdana" w:hAnsi="Verdana"/>
          <w:sz w:val="22"/>
          <w:szCs w:val="22"/>
        </w:rPr>
        <w:t>. До 3-го числа месяца, следующего за отчетным месяцем, обязан 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времени (в часах) в отчетный период (месяц).</w:t>
      </w:r>
    </w:p>
    <w:p w14:paraId="3A9E46DD" w14:textId="27F97872" w:rsidR="001F63F0" w:rsidRPr="004E036B" w:rsidRDefault="001F63F0" w:rsidP="001F63F0">
      <w:pPr>
        <w:shd w:val="clear" w:color="auto" w:fill="FFFFFF"/>
        <w:ind w:firstLine="567"/>
        <w:jc w:val="both"/>
        <w:rPr>
          <w:rFonts w:ascii="Verdana" w:hAnsi="Verdana"/>
          <w:sz w:val="22"/>
          <w:szCs w:val="22"/>
        </w:rPr>
      </w:pPr>
      <w:r w:rsidRPr="004E036B">
        <w:rPr>
          <w:rFonts w:ascii="Verdana" w:hAnsi="Verdana"/>
          <w:sz w:val="22"/>
          <w:szCs w:val="22"/>
        </w:rPr>
        <w:t>2.3.1</w:t>
      </w:r>
      <w:r w:rsidR="00463BFE">
        <w:rPr>
          <w:rFonts w:ascii="Verdana" w:hAnsi="Verdana"/>
          <w:sz w:val="22"/>
          <w:szCs w:val="22"/>
        </w:rPr>
        <w:t>9</w:t>
      </w:r>
      <w:r w:rsidRPr="004E036B">
        <w:rPr>
          <w:rFonts w:ascii="Verdana" w:hAnsi="Verdana"/>
          <w:sz w:val="22"/>
          <w:szCs w:val="22"/>
        </w:rPr>
        <w:t>.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14:paraId="65116D8A" w14:textId="77777777" w:rsidR="001F63F0" w:rsidRPr="004E036B" w:rsidRDefault="001F63F0" w:rsidP="001F63F0">
      <w:pPr>
        <w:shd w:val="clear" w:color="auto" w:fill="FFFFFF"/>
        <w:tabs>
          <w:tab w:val="left" w:pos="720"/>
        </w:tabs>
        <w:ind w:firstLine="567"/>
        <w:jc w:val="both"/>
        <w:rPr>
          <w:rFonts w:ascii="Verdana" w:hAnsi="Verdana"/>
          <w:sz w:val="22"/>
          <w:szCs w:val="22"/>
        </w:rPr>
      </w:pPr>
      <w:r w:rsidRPr="004E036B">
        <w:rPr>
          <w:rFonts w:ascii="Verdana" w:hAnsi="Verdana"/>
          <w:sz w:val="22"/>
          <w:szCs w:val="22"/>
        </w:rPr>
        <w:t xml:space="preserve">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w:t>
      </w:r>
      <w:r w:rsidRPr="004E036B">
        <w:rPr>
          <w:rFonts w:ascii="Verdana" w:hAnsi="Verdana"/>
          <w:sz w:val="22"/>
          <w:szCs w:val="22"/>
        </w:rPr>
        <w:lastRenderedPageBreak/>
        <w:t>необходимости принятия скрытых Работ, в установленный срок не явился для приемки скрытых Работ.</w:t>
      </w:r>
    </w:p>
    <w:p w14:paraId="68A43E7E" w14:textId="77777777" w:rsidR="001F63F0" w:rsidRPr="004E036B" w:rsidRDefault="001F63F0" w:rsidP="001F63F0">
      <w:pPr>
        <w:shd w:val="clear" w:color="auto" w:fill="FFFFFF"/>
        <w:tabs>
          <w:tab w:val="left" w:pos="720"/>
        </w:tabs>
        <w:ind w:firstLine="567"/>
        <w:jc w:val="both"/>
        <w:rPr>
          <w:rFonts w:ascii="Verdana" w:hAnsi="Verdana"/>
          <w:sz w:val="22"/>
          <w:szCs w:val="22"/>
        </w:rPr>
      </w:pPr>
      <w:r w:rsidRPr="004E036B">
        <w:rPr>
          <w:rFonts w:ascii="Verdana" w:hAnsi="Verdana"/>
          <w:sz w:val="22"/>
          <w:szCs w:val="22"/>
        </w:rPr>
        <w:t>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с даты приемки Заказчиком скрытых Работ.</w:t>
      </w:r>
    </w:p>
    <w:p w14:paraId="7FFE4F2C" w14:textId="268418B8" w:rsidR="001F63F0" w:rsidRPr="004E036B" w:rsidRDefault="001F63F0" w:rsidP="001F63F0">
      <w:pPr>
        <w:shd w:val="clear" w:color="auto" w:fill="FFFFFF"/>
        <w:tabs>
          <w:tab w:val="left" w:pos="720"/>
        </w:tabs>
        <w:ind w:firstLine="567"/>
        <w:jc w:val="both"/>
        <w:rPr>
          <w:rFonts w:ascii="Verdana" w:hAnsi="Verdana"/>
          <w:sz w:val="22"/>
          <w:szCs w:val="22"/>
        </w:rPr>
      </w:pPr>
      <w:r w:rsidRPr="004E036B">
        <w:rPr>
          <w:rFonts w:ascii="Verdana" w:hAnsi="Verdana"/>
          <w:sz w:val="22"/>
          <w:szCs w:val="22"/>
        </w:rPr>
        <w:t>2.3.</w:t>
      </w:r>
      <w:r w:rsidR="00463BFE">
        <w:rPr>
          <w:rFonts w:ascii="Verdana" w:hAnsi="Verdana"/>
          <w:sz w:val="22"/>
          <w:szCs w:val="22"/>
        </w:rPr>
        <w:t>20</w:t>
      </w:r>
      <w:r w:rsidRPr="004E036B">
        <w:rPr>
          <w:rFonts w:ascii="Verdana" w:hAnsi="Verdana"/>
          <w:sz w:val="22"/>
          <w:szCs w:val="22"/>
        </w:rPr>
        <w:t xml:space="preserve">. </w:t>
      </w:r>
      <w:r w:rsidR="0033168F">
        <w:rPr>
          <w:rFonts w:ascii="Verdana" w:hAnsi="Verdana"/>
          <w:sz w:val="22"/>
          <w:szCs w:val="22"/>
        </w:rPr>
        <w:t>Ознакомиться и с</w:t>
      </w:r>
      <w:r w:rsidRPr="004E036B">
        <w:rPr>
          <w:rFonts w:ascii="Verdana" w:hAnsi="Verdana"/>
          <w:sz w:val="22"/>
          <w:szCs w:val="22"/>
        </w:rPr>
        <w:t xml:space="preserve">облюдать требования </w:t>
      </w:r>
      <w:r w:rsidR="000E4BF8" w:rsidRPr="00F251FC">
        <w:rPr>
          <w:rFonts w:ascii="Verdana" w:hAnsi="Verdana"/>
          <w:sz w:val="22"/>
          <w:szCs w:val="22"/>
        </w:rPr>
        <w:t xml:space="preserve">Регламент «Правила </w:t>
      </w:r>
      <w:r w:rsidR="00CC5B60">
        <w:rPr>
          <w:rFonts w:ascii="Verdana" w:hAnsi="Verdana"/>
          <w:sz w:val="22"/>
          <w:szCs w:val="22"/>
        </w:rPr>
        <w:t xml:space="preserve">техники </w:t>
      </w:r>
      <w:r w:rsidR="000E4BF8" w:rsidRPr="00F251FC">
        <w:rPr>
          <w:rFonts w:ascii="Verdana" w:hAnsi="Verdana"/>
          <w:sz w:val="22"/>
          <w:szCs w:val="22"/>
        </w:rPr>
        <w:t>безопасности для подрядных организаций»</w:t>
      </w:r>
      <w:r w:rsidR="0033168F">
        <w:rPr>
          <w:rFonts w:ascii="Verdana" w:hAnsi="Verdana"/>
          <w:sz w:val="22"/>
          <w:szCs w:val="22"/>
        </w:rPr>
        <w:t>,</w:t>
      </w:r>
      <w:r w:rsidRPr="004E036B">
        <w:rPr>
          <w:rFonts w:ascii="Verdana" w:hAnsi="Verdana"/>
          <w:sz w:val="22"/>
          <w:szCs w:val="22"/>
        </w:rPr>
        <w:t xml:space="preserve"> Регламента системы экологического менеджмента «Правила охраны окружающей среды для подрядных организаций и арендаторов» (РО-ПТУ-11) </w:t>
      </w:r>
      <w:r w:rsidR="0033168F">
        <w:rPr>
          <w:rFonts w:ascii="Verdana" w:hAnsi="Verdana"/>
          <w:sz w:val="22"/>
          <w:szCs w:val="22"/>
        </w:rPr>
        <w:t xml:space="preserve">и </w:t>
      </w:r>
      <w:r w:rsidR="0033168F" w:rsidRPr="00F251FC">
        <w:rPr>
          <w:rFonts w:ascii="Verdana" w:hAnsi="Verdana"/>
          <w:sz w:val="22"/>
          <w:szCs w:val="22"/>
        </w:rPr>
        <w:t>Стандарт</w:t>
      </w:r>
      <w:r w:rsidR="0033168F">
        <w:rPr>
          <w:rFonts w:ascii="Verdana" w:hAnsi="Verdana"/>
          <w:sz w:val="22"/>
          <w:szCs w:val="22"/>
        </w:rPr>
        <w:t>а</w:t>
      </w:r>
      <w:r w:rsidR="0033168F" w:rsidRPr="00F251FC">
        <w:rPr>
          <w:rFonts w:ascii="Verdana" w:hAnsi="Verdana"/>
          <w:sz w:val="22"/>
          <w:szCs w:val="22"/>
        </w:rPr>
        <w:t xml:space="preserve"> «О мерах безопасности при работе с асбестом и асбестосодержащими материалами на объектах ПАО «Юнипро» (СТО № ОТиБП-С.20)</w:t>
      </w:r>
      <w:r w:rsidRPr="004E036B">
        <w:rPr>
          <w:rFonts w:ascii="Verdana" w:hAnsi="Verdana"/>
          <w:sz w:val="22"/>
          <w:szCs w:val="22"/>
        </w:rPr>
        <w:t>, а также включить аналогичное условие во все заключаемые договоры субподряда.</w:t>
      </w:r>
      <w:r w:rsidR="0033168F">
        <w:rPr>
          <w:rFonts w:ascii="Verdana" w:hAnsi="Verdana"/>
          <w:sz w:val="22"/>
          <w:szCs w:val="22"/>
        </w:rPr>
        <w:t xml:space="preserve"> </w:t>
      </w:r>
      <w:r w:rsidR="0033168F" w:rsidRPr="00345BC7">
        <w:rPr>
          <w:rFonts w:ascii="Verdana" w:hAnsi="Verdana"/>
          <w:sz w:val="22"/>
          <w:szCs w:val="22"/>
        </w:rPr>
        <w:t xml:space="preserve">Тексты указанных в настоящем пункте регламентов и стандарта размещены на сайте Заказчика в сети «Интернет» по адресу: </w:t>
      </w:r>
      <w:hyperlink r:id="rId11" w:history="1">
        <w:r w:rsidR="0033168F" w:rsidRPr="00502455">
          <w:rPr>
            <w:rFonts w:ascii="Verdana" w:hAnsi="Verdana"/>
            <w:sz w:val="22"/>
            <w:szCs w:val="22"/>
          </w:rPr>
          <w:t>http://www.unipro.energy/purchase/documents/</w:t>
        </w:r>
      </w:hyperlink>
      <w:r w:rsidR="0033168F" w:rsidRPr="00345BC7">
        <w:rPr>
          <w:rFonts w:ascii="Verdana" w:hAnsi="Verdana"/>
          <w:sz w:val="22"/>
          <w:szCs w:val="22"/>
        </w:rPr>
        <w:t xml:space="preserve"> (раздел «Закупки» подраздел «Документы»). </w:t>
      </w:r>
      <w:r w:rsidR="00FF0418">
        <w:rPr>
          <w:rFonts w:ascii="Verdana" w:hAnsi="Verdana"/>
          <w:sz w:val="22"/>
          <w:szCs w:val="22"/>
        </w:rPr>
        <w:t>П</w:t>
      </w:r>
      <w:r w:rsidR="0033168F" w:rsidRPr="00345BC7">
        <w:rPr>
          <w:rFonts w:ascii="Verdana" w:hAnsi="Verdana"/>
          <w:sz w:val="22"/>
          <w:szCs w:val="22"/>
        </w:rPr>
        <w:t>одрядчик обязуется письменно уведомить Заказчика о невозможности получения текстов регламентов или стандарта из сети «Интернет» в течение 5 (пяти) рабочих дней с момента заключения Договора, в противном случае он лишается права ссылаться на отсутствие возможности ознакомления с ними.</w:t>
      </w:r>
    </w:p>
    <w:p w14:paraId="07D2D86F" w14:textId="2E19D26A" w:rsidR="001F63F0" w:rsidRDefault="001F63F0" w:rsidP="001F63F0">
      <w:pPr>
        <w:ind w:firstLine="567"/>
        <w:jc w:val="both"/>
        <w:rPr>
          <w:rFonts w:ascii="Verdana" w:hAnsi="Verdana"/>
          <w:sz w:val="22"/>
          <w:szCs w:val="22"/>
        </w:rPr>
      </w:pPr>
      <w:r w:rsidRPr="004E036B">
        <w:rPr>
          <w:rFonts w:ascii="Verdana" w:hAnsi="Verdana"/>
          <w:sz w:val="22"/>
          <w:szCs w:val="22"/>
        </w:rPr>
        <w:t>2.3.2</w:t>
      </w:r>
      <w:r w:rsidR="00022B69">
        <w:rPr>
          <w:rFonts w:ascii="Verdana" w:hAnsi="Verdana"/>
          <w:sz w:val="22"/>
          <w:szCs w:val="22"/>
        </w:rPr>
        <w:t>1</w:t>
      </w:r>
      <w:r w:rsidRPr="004E036B">
        <w:rPr>
          <w:rFonts w:ascii="Verdana" w:hAnsi="Verdana"/>
          <w:sz w:val="22"/>
          <w:szCs w:val="22"/>
        </w:rPr>
        <w:t xml:space="preserve">. Осуществить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за подписью уполномоченных представителей Заказчика и Подрядчика. </w:t>
      </w:r>
      <w:r w:rsidR="00BF3530" w:rsidRPr="00345483">
        <w:rPr>
          <w:rFonts w:ascii="Verdana" w:hAnsi="Verdana"/>
          <w:sz w:val="22"/>
          <w:szCs w:val="22"/>
        </w:rPr>
        <w:t>Акт на возврат материал</w:t>
      </w:r>
      <w:r w:rsidR="00BF3530">
        <w:rPr>
          <w:rFonts w:ascii="Verdana" w:hAnsi="Verdana"/>
          <w:sz w:val="22"/>
          <w:szCs w:val="22"/>
        </w:rPr>
        <w:t>ов</w:t>
      </w:r>
      <w:r w:rsidR="00BF3530" w:rsidRPr="00345483">
        <w:rPr>
          <w:rFonts w:ascii="Verdana" w:hAnsi="Verdana"/>
          <w:sz w:val="22"/>
          <w:szCs w:val="22"/>
        </w:rPr>
        <w:t xml:space="preserve"> (металлолома) предоставляется Заказчику одновременно с передачей демонтированных материалов и металлолома.</w:t>
      </w:r>
      <w:r w:rsidR="00BF3530">
        <w:rPr>
          <w:rFonts w:ascii="Verdana" w:hAnsi="Verdana"/>
          <w:sz w:val="22"/>
          <w:szCs w:val="22"/>
        </w:rPr>
        <w:t xml:space="preserve"> </w:t>
      </w:r>
      <w:r w:rsidRPr="004E036B">
        <w:rPr>
          <w:rFonts w:ascii="Verdana" w:hAnsi="Verdana"/>
          <w:sz w:val="22"/>
          <w:szCs w:val="22"/>
        </w:rPr>
        <w:t>Образовавшийся в ходе выполнения Работ по Договору металло</w:t>
      </w:r>
      <w:r w:rsidR="00C16313">
        <w:rPr>
          <w:rFonts w:ascii="Verdana" w:hAnsi="Verdana"/>
          <w:sz w:val="22"/>
          <w:szCs w:val="22"/>
        </w:rPr>
        <w:t>ло</w:t>
      </w:r>
      <w:r w:rsidRPr="004E036B">
        <w:rPr>
          <w:rFonts w:ascii="Verdana" w:hAnsi="Verdana"/>
          <w:sz w:val="22"/>
          <w:szCs w:val="22"/>
        </w:rPr>
        <w:t>м является собственностью Заказчика.</w:t>
      </w:r>
    </w:p>
    <w:p w14:paraId="3EC5C03D" w14:textId="2FA9E7B4" w:rsidR="0042788F" w:rsidRPr="0042788F" w:rsidRDefault="0042788F" w:rsidP="0042788F">
      <w:pPr>
        <w:ind w:firstLine="567"/>
        <w:jc w:val="both"/>
        <w:rPr>
          <w:rFonts w:ascii="Verdana" w:hAnsi="Verdana"/>
          <w:sz w:val="22"/>
          <w:szCs w:val="22"/>
        </w:rPr>
      </w:pPr>
      <w:r>
        <w:rPr>
          <w:rFonts w:ascii="Verdana" w:hAnsi="Verdana"/>
          <w:sz w:val="22"/>
          <w:szCs w:val="22"/>
        </w:rPr>
        <w:t>2.3.2</w:t>
      </w:r>
      <w:r w:rsidR="00022B69">
        <w:rPr>
          <w:rFonts w:ascii="Verdana" w:hAnsi="Verdana"/>
          <w:sz w:val="22"/>
          <w:szCs w:val="22"/>
        </w:rPr>
        <w:t>2</w:t>
      </w:r>
      <w:r>
        <w:rPr>
          <w:rFonts w:ascii="Verdana" w:hAnsi="Verdana"/>
          <w:sz w:val="22"/>
          <w:szCs w:val="22"/>
        </w:rPr>
        <w:t xml:space="preserve">. </w:t>
      </w:r>
      <w:r w:rsidRPr="0042788F">
        <w:rPr>
          <w:rFonts w:ascii="Verdana" w:hAnsi="Verdana"/>
          <w:sz w:val="22"/>
          <w:szCs w:val="22"/>
        </w:rPr>
        <w:t>Осуществлять вывоз мусора, включая строительный, образовавшегося в результате выполнения Работ Подрядчиком, в сроки и в места, определенные Заказчиком.</w:t>
      </w:r>
    </w:p>
    <w:p w14:paraId="436CBA8D" w14:textId="242AAAE6" w:rsidR="00463BFE" w:rsidRPr="00A66734" w:rsidRDefault="00463BFE" w:rsidP="00463BFE">
      <w:pPr>
        <w:ind w:firstLine="567"/>
        <w:jc w:val="both"/>
        <w:rPr>
          <w:rFonts w:ascii="Verdana" w:hAnsi="Verdana"/>
          <w:sz w:val="22"/>
          <w:szCs w:val="22"/>
        </w:rPr>
      </w:pPr>
      <w:r>
        <w:rPr>
          <w:rFonts w:ascii="Verdana" w:hAnsi="Verdana"/>
          <w:sz w:val="22"/>
          <w:szCs w:val="22"/>
        </w:rPr>
        <w:t>2.3.2</w:t>
      </w:r>
      <w:r w:rsidR="00022B69">
        <w:rPr>
          <w:rFonts w:ascii="Verdana" w:hAnsi="Verdana"/>
          <w:sz w:val="22"/>
          <w:szCs w:val="22"/>
        </w:rPr>
        <w:t>3</w:t>
      </w:r>
      <w:r>
        <w:rPr>
          <w:rFonts w:ascii="Verdana" w:hAnsi="Verdana"/>
          <w:sz w:val="22"/>
          <w:szCs w:val="22"/>
        </w:rPr>
        <w:t xml:space="preserve">. </w:t>
      </w:r>
      <w:r w:rsidRPr="00742C0D">
        <w:rPr>
          <w:rFonts w:ascii="Verdana" w:hAnsi="Verdana"/>
          <w:sz w:val="22"/>
          <w:szCs w:val="22"/>
        </w:rPr>
        <w:t xml:space="preserve">Обеспечить наличие в течение срока действия Договора действующих лицензий на осуществление деятельности, членства в саморегулируемой организации (далее – СРО), разрешений, согласований, необходимых для исполнения им обязательств по Договору. В течение 1 (одного) рабочего дня уведомить Заказчика об отзыве, аннулировании, признании недействительным или об </w:t>
      </w:r>
      <w:r w:rsidRPr="00A66734">
        <w:rPr>
          <w:rFonts w:ascii="Verdana" w:hAnsi="Verdana"/>
          <w:sz w:val="22"/>
          <w:szCs w:val="22"/>
        </w:rPr>
        <w:t>утрате силы по иным основаниям указанных в первом предложении настоящего пункта документов.</w:t>
      </w:r>
    </w:p>
    <w:p w14:paraId="3D3D9D9F" w14:textId="13EB1079" w:rsidR="000C6AE5" w:rsidRPr="00A66734" w:rsidRDefault="00463BFE" w:rsidP="000C6AE5">
      <w:pPr>
        <w:pStyle w:val="16"/>
        <w:shd w:val="clear" w:color="auto" w:fill="auto"/>
        <w:tabs>
          <w:tab w:val="left" w:pos="763"/>
        </w:tabs>
        <w:spacing w:before="0" w:after="0" w:line="240" w:lineRule="auto"/>
        <w:ind w:firstLine="567"/>
        <w:rPr>
          <w:b/>
          <w:i/>
          <w:sz w:val="22"/>
          <w:lang w:val="ru-RU"/>
        </w:rPr>
      </w:pPr>
      <w:r w:rsidRPr="00A66734">
        <w:rPr>
          <w:sz w:val="22"/>
        </w:rPr>
        <w:t>2.3.2</w:t>
      </w:r>
      <w:r w:rsidR="00022B69">
        <w:rPr>
          <w:sz w:val="22"/>
          <w:lang w:val="ru-RU"/>
        </w:rPr>
        <w:t>4</w:t>
      </w:r>
      <w:r w:rsidRPr="00A66734">
        <w:rPr>
          <w:sz w:val="22"/>
        </w:rPr>
        <w:t xml:space="preserve">. Подрядчик </w:t>
      </w:r>
      <w:r w:rsidR="00DE13F6" w:rsidRPr="00A66734">
        <w:rPr>
          <w:sz w:val="22"/>
          <w:szCs w:val="22"/>
          <w:lang w:val="ru-RU"/>
        </w:rPr>
        <w:t>обязуется предоставлять</w:t>
      </w:r>
      <w:r w:rsidR="00DE13F6" w:rsidRPr="00A66734">
        <w:rPr>
          <w:sz w:val="22"/>
          <w:lang w:val="ru-RU"/>
        </w:rPr>
        <w:t xml:space="preserve"> по</w:t>
      </w:r>
      <w:r w:rsidRPr="00A66734">
        <w:rPr>
          <w:sz w:val="22"/>
        </w:rPr>
        <w:t xml:space="preserve"> </w:t>
      </w:r>
      <w:r w:rsidR="00DE13F6" w:rsidRPr="00A66734">
        <w:rPr>
          <w:sz w:val="22"/>
          <w:szCs w:val="22"/>
          <w:lang w:val="ru-RU"/>
        </w:rPr>
        <w:t xml:space="preserve">требованию </w:t>
      </w:r>
      <w:r w:rsidRPr="00A66734">
        <w:rPr>
          <w:sz w:val="22"/>
          <w:szCs w:val="22"/>
        </w:rPr>
        <w:t>Заказчик</w:t>
      </w:r>
      <w:r w:rsidR="00DE13F6" w:rsidRPr="00A66734">
        <w:rPr>
          <w:sz w:val="22"/>
          <w:szCs w:val="22"/>
          <w:lang w:val="ru-RU"/>
        </w:rPr>
        <w:t>а</w:t>
      </w:r>
      <w:r w:rsidRPr="00A66734">
        <w:rPr>
          <w:sz w:val="22"/>
        </w:rPr>
        <w:t xml:space="preserve"> копии налоговых деклараций по налогу на добавленную стоимость и по налогу на прибы</w:t>
      </w:r>
      <w:r w:rsidR="0076321D">
        <w:rPr>
          <w:sz w:val="22"/>
          <w:lang w:val="ru-RU"/>
        </w:rPr>
        <w:t>л</w:t>
      </w:r>
      <w:r w:rsidRPr="00A66734">
        <w:rPr>
          <w:sz w:val="22"/>
        </w:rPr>
        <w:t>ь или налоговых деклараций по упрощенной системе налогообложения, в случае если Подрядчик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Заказчику за все налоговые (отчетные) периоды</w:t>
      </w:r>
      <w:r w:rsidR="00DE13F6" w:rsidRPr="00A66734">
        <w:rPr>
          <w:sz w:val="22"/>
          <w:szCs w:val="22"/>
          <w:lang w:val="ru-RU"/>
        </w:rPr>
        <w:t>,</w:t>
      </w:r>
      <w:r w:rsidR="00DE13F6" w:rsidRPr="00A66734">
        <w:rPr>
          <w:sz w:val="22"/>
          <w:lang w:val="ru-RU"/>
        </w:rPr>
        <w:t xml:space="preserve"> начавшиеся и/или закончившиеся в течение срока выполнения Работ по Договору и срока их оплаты,</w:t>
      </w:r>
      <w:r w:rsidRPr="00A66734">
        <w:rPr>
          <w:sz w:val="22"/>
          <w:szCs w:val="22"/>
        </w:rPr>
        <w:t xml:space="preserve"> </w:t>
      </w:r>
      <w:r w:rsidRPr="00A66734">
        <w:rPr>
          <w:sz w:val="22"/>
        </w:rPr>
        <w:t>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r w:rsidR="000C6AE5" w:rsidRPr="00A66734">
        <w:rPr>
          <w:b/>
          <w:i/>
          <w:sz w:val="22"/>
          <w:lang w:val="ru-RU"/>
        </w:rPr>
        <w:t xml:space="preserve"> </w:t>
      </w:r>
    </w:p>
    <w:p w14:paraId="1412E580" w14:textId="77777777" w:rsidR="00E627EE" w:rsidRPr="00E627EE" w:rsidRDefault="00E627EE" w:rsidP="000C6AE5">
      <w:pPr>
        <w:pStyle w:val="16"/>
        <w:shd w:val="clear" w:color="auto" w:fill="auto"/>
        <w:tabs>
          <w:tab w:val="left" w:pos="763"/>
        </w:tabs>
        <w:spacing w:before="0" w:after="0" w:line="240" w:lineRule="auto"/>
        <w:ind w:firstLine="567"/>
        <w:rPr>
          <w:sz w:val="20"/>
          <w:szCs w:val="20"/>
        </w:rPr>
      </w:pPr>
    </w:p>
    <w:p w14:paraId="4635950D" w14:textId="2B593671" w:rsidR="001F63F0" w:rsidRPr="004E036B" w:rsidRDefault="001F63F0" w:rsidP="001F63F0">
      <w:pPr>
        <w:ind w:firstLine="567"/>
        <w:jc w:val="both"/>
        <w:rPr>
          <w:rFonts w:ascii="Verdana" w:hAnsi="Verdana"/>
          <w:sz w:val="22"/>
          <w:szCs w:val="22"/>
        </w:rPr>
      </w:pPr>
      <w:r w:rsidRPr="004E036B">
        <w:rPr>
          <w:rFonts w:ascii="Verdana" w:hAnsi="Verdana"/>
          <w:sz w:val="22"/>
          <w:szCs w:val="22"/>
        </w:rPr>
        <w:t>2.3.2</w:t>
      </w:r>
      <w:r w:rsidR="00022B69">
        <w:rPr>
          <w:rFonts w:ascii="Verdana" w:hAnsi="Verdana"/>
          <w:sz w:val="22"/>
          <w:szCs w:val="22"/>
        </w:rPr>
        <w:t>5</w:t>
      </w:r>
      <w:r w:rsidRPr="004E036B">
        <w:rPr>
          <w:rFonts w:ascii="Verdana" w:hAnsi="Verdana"/>
          <w:sz w:val="22"/>
          <w:szCs w:val="22"/>
        </w:rPr>
        <w:t>. Выполнить в полном объеме все свои обязательства, предусмотренные в иных статьях и разделах Договора.</w:t>
      </w:r>
    </w:p>
    <w:p w14:paraId="10A3E313" w14:textId="77777777" w:rsidR="001F63F0" w:rsidRPr="004E036B" w:rsidRDefault="001F63F0" w:rsidP="001F63F0">
      <w:pPr>
        <w:ind w:firstLine="567"/>
        <w:jc w:val="both"/>
        <w:rPr>
          <w:rFonts w:ascii="Verdana" w:hAnsi="Verdana"/>
          <w:sz w:val="22"/>
          <w:szCs w:val="22"/>
        </w:rPr>
      </w:pPr>
    </w:p>
    <w:p w14:paraId="7AED8319" w14:textId="188A4CAB" w:rsidR="001F63F0" w:rsidRDefault="001F63F0" w:rsidP="001F63F0">
      <w:pPr>
        <w:ind w:firstLine="567"/>
        <w:jc w:val="both"/>
        <w:rPr>
          <w:rFonts w:ascii="Verdana" w:hAnsi="Verdana"/>
          <w:i/>
          <w:sz w:val="22"/>
          <w:szCs w:val="22"/>
        </w:rPr>
      </w:pPr>
      <w:r w:rsidRPr="004E036B">
        <w:rPr>
          <w:rFonts w:ascii="Verdana" w:hAnsi="Verdana"/>
          <w:i/>
          <w:sz w:val="22"/>
          <w:szCs w:val="22"/>
        </w:rPr>
        <w:lastRenderedPageBreak/>
        <w:t xml:space="preserve">Разработать и предоставлять Заказчику календарно-сетевой график выполнения работ по предмету Договора, график движения рабочей силы, машин и механизмов, а также предоставлять еженедельную / ежемесячную отчетность о выполнения Работ по предмету Договора в соответствии с Регламентом предоставления графиков и отчетности (Приложение № </w:t>
      </w:r>
      <w:r w:rsidR="009950CF">
        <w:rPr>
          <w:rFonts w:ascii="Verdana" w:hAnsi="Verdana"/>
          <w:i/>
          <w:sz w:val="22"/>
          <w:szCs w:val="22"/>
        </w:rPr>
        <w:t>5</w:t>
      </w:r>
      <w:r w:rsidRPr="004E036B">
        <w:rPr>
          <w:rFonts w:ascii="Verdana" w:hAnsi="Verdana"/>
          <w:i/>
          <w:sz w:val="22"/>
          <w:szCs w:val="22"/>
        </w:rPr>
        <w:t xml:space="preserve"> к Договору).</w:t>
      </w:r>
    </w:p>
    <w:p w14:paraId="04CB497A" w14:textId="77777777" w:rsidR="001F63F0" w:rsidRPr="004E036B" w:rsidRDefault="001F63F0" w:rsidP="001F63F0">
      <w:pPr>
        <w:ind w:firstLine="567"/>
        <w:jc w:val="both"/>
        <w:rPr>
          <w:rFonts w:ascii="Verdana" w:hAnsi="Verdana"/>
          <w:sz w:val="22"/>
          <w:szCs w:val="22"/>
        </w:rPr>
      </w:pPr>
    </w:p>
    <w:p w14:paraId="5C9D75E3" w14:textId="23B80372"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 xml:space="preserve">3. Условия </w:t>
      </w:r>
      <w:r w:rsidR="00F42C47">
        <w:rPr>
          <w:rFonts w:ascii="Verdana" w:hAnsi="Verdana"/>
          <w:b/>
          <w:sz w:val="22"/>
          <w:szCs w:val="22"/>
        </w:rPr>
        <w:t>предоставления</w:t>
      </w:r>
      <w:r w:rsidRPr="004E036B">
        <w:rPr>
          <w:rFonts w:ascii="Verdana" w:hAnsi="Verdana"/>
          <w:b/>
          <w:sz w:val="22"/>
          <w:szCs w:val="22"/>
        </w:rPr>
        <w:t xml:space="preserve"> материалов и оборудования </w:t>
      </w:r>
    </w:p>
    <w:p w14:paraId="323D4333" w14:textId="77777777" w:rsidR="001F63F0" w:rsidRPr="004E036B" w:rsidRDefault="001F63F0" w:rsidP="001F63F0">
      <w:pPr>
        <w:pStyle w:val="a4"/>
        <w:ind w:firstLine="567"/>
        <w:jc w:val="both"/>
        <w:rPr>
          <w:rFonts w:ascii="Verdana" w:hAnsi="Verdana"/>
          <w:b w:val="0"/>
          <w:i/>
          <w:sz w:val="22"/>
          <w:szCs w:val="22"/>
        </w:rPr>
      </w:pPr>
    </w:p>
    <w:p w14:paraId="7347C195" w14:textId="13E1A07A" w:rsidR="001F63F0" w:rsidRPr="004E036B" w:rsidRDefault="001F63F0" w:rsidP="001F63F0">
      <w:pPr>
        <w:pStyle w:val="a4"/>
        <w:ind w:firstLine="567"/>
        <w:jc w:val="both"/>
        <w:rPr>
          <w:rFonts w:ascii="Verdana" w:hAnsi="Verdana"/>
          <w:b w:val="0"/>
          <w:i/>
          <w:sz w:val="22"/>
          <w:szCs w:val="22"/>
        </w:rPr>
      </w:pPr>
      <w:r w:rsidRPr="004E036B">
        <w:rPr>
          <w:rFonts w:ascii="Verdana" w:hAnsi="Verdana"/>
          <w:b w:val="0"/>
          <w:i/>
          <w:sz w:val="22"/>
          <w:szCs w:val="22"/>
        </w:rPr>
        <w:t>3.1.</w:t>
      </w:r>
      <w:r w:rsidRPr="004E036B">
        <w:rPr>
          <w:rFonts w:ascii="Verdana" w:hAnsi="Verdana"/>
          <w:i/>
          <w:sz w:val="22"/>
          <w:szCs w:val="22"/>
        </w:rPr>
        <w:t xml:space="preserve"> </w:t>
      </w:r>
      <w:r w:rsidRPr="004E036B">
        <w:rPr>
          <w:rFonts w:ascii="Verdana" w:hAnsi="Verdana"/>
          <w:b w:val="0"/>
          <w:i/>
          <w:sz w:val="22"/>
          <w:szCs w:val="22"/>
        </w:rPr>
        <w:t xml:space="preserve">Заказчик и Подрядчик </w:t>
      </w:r>
      <w:r w:rsidR="00F42C47">
        <w:rPr>
          <w:rFonts w:ascii="Verdana" w:hAnsi="Verdana"/>
          <w:b w:val="0"/>
          <w:i/>
          <w:sz w:val="22"/>
          <w:szCs w:val="22"/>
          <w:lang w:val="ru-RU"/>
        </w:rPr>
        <w:t>предоставл</w:t>
      </w:r>
      <w:r w:rsidR="00741DD9">
        <w:rPr>
          <w:rFonts w:ascii="Verdana" w:hAnsi="Verdana"/>
          <w:b w:val="0"/>
          <w:i/>
          <w:sz w:val="22"/>
          <w:szCs w:val="22"/>
          <w:lang w:val="ru-RU"/>
        </w:rPr>
        <w:t>яют</w:t>
      </w:r>
      <w:r w:rsidRPr="004E036B">
        <w:rPr>
          <w:rFonts w:ascii="Verdana" w:hAnsi="Verdana"/>
          <w:b w:val="0"/>
          <w:i/>
          <w:sz w:val="22"/>
          <w:szCs w:val="22"/>
        </w:rPr>
        <w:t xml:space="preserve"> материал</w:t>
      </w:r>
      <w:r w:rsidR="00741DD9">
        <w:rPr>
          <w:rFonts w:ascii="Verdana" w:hAnsi="Verdana"/>
          <w:b w:val="0"/>
          <w:i/>
          <w:sz w:val="22"/>
          <w:szCs w:val="22"/>
          <w:lang w:val="ru-RU"/>
        </w:rPr>
        <w:t>ы</w:t>
      </w:r>
      <w:r w:rsidRPr="004E036B">
        <w:rPr>
          <w:rFonts w:ascii="Verdana" w:hAnsi="Verdana"/>
          <w:b w:val="0"/>
          <w:i/>
          <w:sz w:val="22"/>
          <w:szCs w:val="22"/>
        </w:rPr>
        <w:t xml:space="preserve"> и оборудовани</w:t>
      </w:r>
      <w:r w:rsidR="00741DD9">
        <w:rPr>
          <w:rFonts w:ascii="Verdana" w:hAnsi="Verdana"/>
          <w:b w:val="0"/>
          <w:i/>
          <w:sz w:val="22"/>
          <w:szCs w:val="22"/>
          <w:lang w:val="ru-RU"/>
        </w:rPr>
        <w:t>е</w:t>
      </w:r>
      <w:r w:rsidRPr="004E036B">
        <w:rPr>
          <w:rFonts w:ascii="Verdana" w:hAnsi="Verdana"/>
          <w:b w:val="0"/>
          <w:i/>
          <w:sz w:val="22"/>
          <w:szCs w:val="22"/>
        </w:rPr>
        <w:t>, перечень (номенклатура) и стоимость которых указаны в Приложении № 4 к Договору.</w:t>
      </w:r>
    </w:p>
    <w:p w14:paraId="22DA6AF7" w14:textId="1AB5DEDF" w:rsidR="00F42C47" w:rsidRDefault="00F42C47" w:rsidP="001F63F0">
      <w:pPr>
        <w:pStyle w:val="a4"/>
        <w:ind w:firstLine="567"/>
        <w:jc w:val="both"/>
        <w:rPr>
          <w:rFonts w:ascii="Verdana" w:hAnsi="Verdana"/>
          <w:b w:val="0"/>
          <w:i/>
          <w:sz w:val="22"/>
          <w:szCs w:val="22"/>
        </w:rPr>
      </w:pPr>
      <w:r>
        <w:rPr>
          <w:rFonts w:ascii="Verdana" w:hAnsi="Verdana"/>
          <w:b w:val="0"/>
          <w:i/>
          <w:sz w:val="22"/>
          <w:szCs w:val="22"/>
          <w:lang w:val="ru-RU"/>
        </w:rPr>
        <w:t>Предоставляемые</w:t>
      </w:r>
      <w:r w:rsidR="001F63F0" w:rsidRPr="004E036B">
        <w:rPr>
          <w:rFonts w:ascii="Verdana" w:hAnsi="Verdana"/>
          <w:b w:val="0"/>
          <w:i/>
          <w:sz w:val="22"/>
          <w:szCs w:val="22"/>
        </w:rPr>
        <w:t xml:space="preserve"> Заказчиком материалы (в качестве давальческих) передаются Подрядчику по накладной по форме М-15, без выставления Заказчиком Подрядчику счета на оплату передаваемых материалов. Если Заказчик </w:t>
      </w:r>
      <w:r>
        <w:rPr>
          <w:rFonts w:ascii="Verdana" w:hAnsi="Verdana"/>
          <w:b w:val="0"/>
          <w:i/>
          <w:sz w:val="22"/>
          <w:szCs w:val="22"/>
          <w:lang w:val="ru-RU"/>
        </w:rPr>
        <w:t>предоставляет</w:t>
      </w:r>
      <w:r w:rsidR="001F63F0" w:rsidRPr="004E036B">
        <w:rPr>
          <w:rFonts w:ascii="Verdana" w:hAnsi="Verdana"/>
          <w:b w:val="0"/>
          <w:i/>
          <w:sz w:val="22"/>
          <w:szCs w:val="22"/>
        </w:rPr>
        <w:t xml:space="preserve"> оборудовани</w:t>
      </w:r>
      <w:r>
        <w:rPr>
          <w:rFonts w:ascii="Verdana" w:hAnsi="Verdana"/>
          <w:b w:val="0"/>
          <w:i/>
          <w:sz w:val="22"/>
          <w:szCs w:val="22"/>
          <w:lang w:val="ru-RU"/>
        </w:rPr>
        <w:t>е</w:t>
      </w:r>
      <w:r w:rsidR="001F63F0" w:rsidRPr="004E036B">
        <w:rPr>
          <w:rFonts w:ascii="Verdana" w:hAnsi="Verdana"/>
          <w:b w:val="0"/>
          <w:i/>
          <w:sz w:val="22"/>
          <w:szCs w:val="22"/>
        </w:rPr>
        <w:t>, требующе</w:t>
      </w:r>
      <w:r>
        <w:rPr>
          <w:rFonts w:ascii="Verdana" w:hAnsi="Verdana"/>
          <w:b w:val="0"/>
          <w:i/>
          <w:sz w:val="22"/>
          <w:szCs w:val="22"/>
          <w:lang w:val="ru-RU"/>
        </w:rPr>
        <w:t>е</w:t>
      </w:r>
      <w:r w:rsidR="001F63F0" w:rsidRPr="004E036B">
        <w:rPr>
          <w:rFonts w:ascii="Verdana" w:hAnsi="Verdana"/>
          <w:b w:val="0"/>
          <w:i/>
          <w:sz w:val="22"/>
          <w:szCs w:val="22"/>
        </w:rPr>
        <w:t xml:space="preserve"> монтажа, то оно передается по форме Акта приема-передачи оборудования в монтаж ОС-15. Для этого Подрядчик предварительно направляет Заказчику запрос на предоставление материалов и оборудования, </w:t>
      </w:r>
      <w:r>
        <w:rPr>
          <w:rFonts w:ascii="Verdana" w:hAnsi="Verdana"/>
          <w:b w:val="0"/>
          <w:i/>
          <w:sz w:val="22"/>
          <w:szCs w:val="22"/>
          <w:lang w:val="ru-RU"/>
        </w:rPr>
        <w:t xml:space="preserve">которые предоставляет </w:t>
      </w:r>
      <w:r w:rsidR="001F63F0" w:rsidRPr="004E036B">
        <w:rPr>
          <w:rFonts w:ascii="Verdana" w:hAnsi="Verdana"/>
          <w:b w:val="0"/>
          <w:i/>
          <w:sz w:val="22"/>
          <w:szCs w:val="22"/>
        </w:rPr>
        <w:t xml:space="preserve">Заказчик в соответствии с Приложением № 4 к Договору, не позднее, чем за 3 (три) рабочих дня до даты </w:t>
      </w:r>
      <w:r>
        <w:rPr>
          <w:rFonts w:ascii="Verdana" w:hAnsi="Verdana"/>
          <w:b w:val="0"/>
          <w:i/>
          <w:sz w:val="22"/>
          <w:szCs w:val="22"/>
          <w:lang w:val="ru-RU"/>
        </w:rPr>
        <w:t>выдачи</w:t>
      </w:r>
      <w:r w:rsidR="001F63F0" w:rsidRPr="004E036B">
        <w:rPr>
          <w:rFonts w:ascii="Verdana" w:hAnsi="Verdana"/>
          <w:b w:val="0"/>
          <w:i/>
          <w:sz w:val="22"/>
          <w:szCs w:val="22"/>
        </w:rPr>
        <w:t xml:space="preserve"> последних. </w:t>
      </w:r>
      <w:r w:rsidR="000D76D3" w:rsidRPr="000D76D3">
        <w:rPr>
          <w:rFonts w:ascii="Verdana" w:hAnsi="Verdana"/>
          <w:b w:val="0"/>
          <w:i/>
          <w:sz w:val="22"/>
          <w:szCs w:val="22"/>
        </w:rPr>
        <w:t xml:space="preserve">В момент получения материалов/оборудования Подрядчик предоставляет доверенность (типовая межотраслевая форма М-2) на лицо уполномоченное получать материалы и оборудование Заказчика. </w:t>
      </w:r>
      <w:r w:rsidR="001F63F0" w:rsidRPr="004E036B">
        <w:rPr>
          <w:rFonts w:ascii="Verdana" w:hAnsi="Verdana"/>
          <w:b w:val="0"/>
          <w:i/>
          <w:sz w:val="22"/>
          <w:szCs w:val="22"/>
        </w:rPr>
        <w:t>При этом риск случайной гибели, повреждения, передаваемых Заказчиком Подрядчику для выполнения Работ материалов и оборудования в период с момента передачи Заказчиком Подрядчику (по формам М-15 или ОС-15) и до момента приемки Заказчиком Работ в соответствии с разделом 4 Договора несет Подрядчик</w:t>
      </w:r>
      <w:r w:rsidRPr="004E036B">
        <w:rPr>
          <w:rFonts w:ascii="Verdana" w:hAnsi="Verdana"/>
          <w:b w:val="0"/>
          <w:i/>
          <w:sz w:val="22"/>
          <w:szCs w:val="22"/>
        </w:rPr>
        <w:t>.</w:t>
      </w:r>
    </w:p>
    <w:p w14:paraId="304646B2" w14:textId="46F6D5D0" w:rsidR="001F63F0" w:rsidRPr="004E036B" w:rsidRDefault="002B3F98" w:rsidP="001F63F0">
      <w:pPr>
        <w:pStyle w:val="a4"/>
        <w:ind w:firstLine="567"/>
        <w:jc w:val="both"/>
        <w:rPr>
          <w:rFonts w:ascii="Verdana" w:hAnsi="Verdana"/>
          <w:b w:val="0"/>
          <w:i/>
          <w:sz w:val="22"/>
          <w:szCs w:val="22"/>
        </w:rPr>
      </w:pPr>
      <w:r>
        <w:rPr>
          <w:rFonts w:ascii="Verdana" w:hAnsi="Verdana"/>
          <w:b w:val="0"/>
          <w:i/>
          <w:sz w:val="22"/>
          <w:szCs w:val="22"/>
          <w:lang w:val="ru-RU"/>
        </w:rPr>
        <w:t>При составлении</w:t>
      </w:r>
      <w:r w:rsidR="001F63F0" w:rsidRPr="004E036B">
        <w:rPr>
          <w:rFonts w:ascii="Verdana" w:hAnsi="Verdana"/>
          <w:b w:val="0"/>
          <w:i/>
          <w:sz w:val="22"/>
          <w:szCs w:val="22"/>
        </w:rPr>
        <w:t xml:space="preserve"> Акта о приемке выполненных работ формы КС-2</w:t>
      </w:r>
      <w:r>
        <w:rPr>
          <w:rFonts w:ascii="Verdana" w:hAnsi="Verdana"/>
          <w:b w:val="0"/>
          <w:i/>
          <w:sz w:val="22"/>
          <w:szCs w:val="22"/>
          <w:lang w:val="ru-RU"/>
        </w:rPr>
        <w:t xml:space="preserve"> Подрядчик указывает наименование и фактически использованное количество</w:t>
      </w:r>
      <w:r w:rsidR="001F63F0" w:rsidRPr="004E036B">
        <w:rPr>
          <w:rFonts w:ascii="Verdana" w:hAnsi="Verdana"/>
          <w:b w:val="0"/>
          <w:i/>
          <w:sz w:val="22"/>
          <w:szCs w:val="22"/>
        </w:rPr>
        <w:t xml:space="preserve"> давальческих материалов и переданного в монтаж оборудования</w:t>
      </w:r>
      <w:r w:rsidR="00BB2BAB">
        <w:rPr>
          <w:rFonts w:ascii="Verdana" w:hAnsi="Verdana"/>
          <w:b w:val="0"/>
          <w:i/>
          <w:sz w:val="22"/>
          <w:szCs w:val="22"/>
          <w:lang w:val="ru-RU"/>
        </w:rPr>
        <w:t xml:space="preserve"> (без указания их стоимости)</w:t>
      </w:r>
      <w:r w:rsidR="001F63F0" w:rsidRPr="004E036B">
        <w:rPr>
          <w:rFonts w:ascii="Verdana" w:hAnsi="Verdana"/>
          <w:b w:val="0"/>
          <w:i/>
          <w:sz w:val="22"/>
          <w:szCs w:val="22"/>
        </w:rPr>
        <w:t>.</w:t>
      </w:r>
    </w:p>
    <w:p w14:paraId="1312E0A6" w14:textId="77777777" w:rsidR="001F63F0" w:rsidRPr="004E036B" w:rsidRDefault="001F63F0" w:rsidP="001F63F0">
      <w:pPr>
        <w:pStyle w:val="a4"/>
        <w:ind w:firstLine="567"/>
        <w:jc w:val="both"/>
        <w:rPr>
          <w:rFonts w:ascii="Verdana" w:hAnsi="Verdana"/>
          <w:b w:val="0"/>
          <w:i/>
          <w:sz w:val="22"/>
          <w:szCs w:val="22"/>
        </w:rPr>
      </w:pPr>
      <w:r w:rsidRPr="004E036B">
        <w:rPr>
          <w:rFonts w:ascii="Verdana" w:hAnsi="Verdana"/>
          <w:b w:val="0"/>
          <w:i/>
          <w:sz w:val="22"/>
          <w:szCs w:val="22"/>
        </w:rPr>
        <w:t>Если после выполнения Работ имеется неизрасходованный остаток материалов и оборудования, переданных Заказчиком для выполнения Работ в соответствии с Договором, Подрядчик обязан возвратить остаток материалов и оборудования Заказчику в течение 3 (трех) рабочих дней с даты окончания выполнения Работ, либо с согласия Заказчика уменьшить цену Договора на стоимость оставшихся неиспользованных материалов и оборудования.</w:t>
      </w:r>
      <w:r w:rsidR="00F42C47" w:rsidRPr="00F42C47">
        <w:rPr>
          <w:rFonts w:ascii="Verdana" w:hAnsi="Verdana"/>
          <w:i/>
          <w:sz w:val="22"/>
          <w:szCs w:val="22"/>
        </w:rPr>
        <w:t xml:space="preserve"> </w:t>
      </w:r>
      <w:r w:rsidR="00F42C47" w:rsidRPr="00F42C47">
        <w:rPr>
          <w:rFonts w:ascii="Verdana" w:hAnsi="Verdana"/>
          <w:b w:val="0"/>
          <w:i/>
          <w:sz w:val="22"/>
          <w:szCs w:val="22"/>
        </w:rPr>
        <w:t>Возврат неизрасходованного остатка материалов и оборудования осуществляется Подрядчиком по накладной по форме М-15, которая предоставляется Заказчику одновременно с фактическим возвратом материалов и оборудования.</w:t>
      </w:r>
    </w:p>
    <w:p w14:paraId="56410CCE" w14:textId="77777777" w:rsidR="001F63F0" w:rsidRPr="004E036B" w:rsidRDefault="001F63F0" w:rsidP="001F63F0">
      <w:pPr>
        <w:ind w:firstLine="567"/>
        <w:jc w:val="both"/>
        <w:rPr>
          <w:rFonts w:ascii="Verdana" w:hAnsi="Verdana"/>
          <w:i/>
          <w:sz w:val="22"/>
          <w:szCs w:val="22"/>
        </w:rPr>
      </w:pPr>
    </w:p>
    <w:p w14:paraId="07120EFA" w14:textId="69ABDAE2" w:rsidR="001F63F0" w:rsidRPr="004E036B" w:rsidRDefault="001F63F0" w:rsidP="001F63F0">
      <w:pPr>
        <w:pStyle w:val="a4"/>
        <w:ind w:right="-1" w:firstLine="567"/>
        <w:jc w:val="both"/>
        <w:rPr>
          <w:rFonts w:ascii="Verdana" w:hAnsi="Verdana"/>
          <w:b w:val="0"/>
          <w:i/>
          <w:sz w:val="22"/>
          <w:szCs w:val="22"/>
        </w:rPr>
      </w:pPr>
      <w:r w:rsidRPr="004E036B">
        <w:rPr>
          <w:rFonts w:ascii="Verdana" w:hAnsi="Verdana"/>
          <w:b w:val="0"/>
          <w:i/>
          <w:sz w:val="22"/>
          <w:szCs w:val="22"/>
        </w:rPr>
        <w:t xml:space="preserve">3.2. Подрядчик </w:t>
      </w:r>
      <w:r w:rsidR="00BF3530">
        <w:rPr>
          <w:rFonts w:ascii="Verdana" w:hAnsi="Verdana"/>
          <w:b w:val="0"/>
          <w:i/>
          <w:sz w:val="22"/>
          <w:szCs w:val="22"/>
          <w:lang w:val="ru-RU"/>
        </w:rPr>
        <w:t>предоставляет</w:t>
      </w:r>
      <w:r w:rsidRPr="004E036B">
        <w:rPr>
          <w:rFonts w:ascii="Verdana" w:hAnsi="Verdana"/>
          <w:b w:val="0"/>
          <w:i/>
          <w:sz w:val="22"/>
          <w:szCs w:val="22"/>
        </w:rPr>
        <w:t xml:space="preserve">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14:paraId="5AD5453D" w14:textId="63087E65" w:rsidR="001F63F0" w:rsidRPr="004E036B" w:rsidRDefault="001F63F0" w:rsidP="001F63F0">
      <w:pPr>
        <w:pStyle w:val="a4"/>
        <w:ind w:right="-1" w:firstLine="567"/>
        <w:jc w:val="both"/>
        <w:rPr>
          <w:rFonts w:ascii="Verdana" w:hAnsi="Verdana"/>
          <w:b w:val="0"/>
          <w:i/>
          <w:sz w:val="22"/>
          <w:szCs w:val="22"/>
        </w:rPr>
      </w:pPr>
      <w:r w:rsidRPr="004E036B">
        <w:rPr>
          <w:rFonts w:ascii="Verdana" w:hAnsi="Verdana"/>
          <w:b w:val="0"/>
          <w:i/>
          <w:sz w:val="22"/>
          <w:szCs w:val="22"/>
        </w:rPr>
        <w:t xml:space="preserve">3.3. При </w:t>
      </w:r>
      <w:r w:rsidR="00BF3530">
        <w:rPr>
          <w:rFonts w:ascii="Verdana" w:hAnsi="Verdana"/>
          <w:b w:val="0"/>
          <w:i/>
          <w:sz w:val="22"/>
          <w:szCs w:val="22"/>
          <w:lang w:val="ru-RU"/>
        </w:rPr>
        <w:t>использовании</w:t>
      </w:r>
      <w:r w:rsidRPr="004E036B">
        <w:rPr>
          <w:rFonts w:ascii="Verdana" w:hAnsi="Verdana"/>
          <w:b w:val="0"/>
          <w:i/>
          <w:sz w:val="22"/>
          <w:szCs w:val="22"/>
        </w:rPr>
        <w:t xml:space="preserve"> материалов и оборудования для производства Работ Подрядчик осматривает и проверяет их на соответствие условиям Договора и Приложению № 4 к нему. Тара (упаковка) должна обеспечить полную сохранность материалов и оборудования, предохранять их от повреждения при транспортировке и перегрузке. </w:t>
      </w:r>
      <w:r w:rsidR="00783ADD" w:rsidRPr="00783ADD">
        <w:rPr>
          <w:rFonts w:ascii="Verdana" w:hAnsi="Verdana"/>
          <w:b w:val="0"/>
          <w:i/>
          <w:sz w:val="22"/>
          <w:szCs w:val="22"/>
        </w:rPr>
        <w:t>Срок годности (применимости) материалов на момент ввода в эксплуатацию отремонтированного оборудования, на которое данные материалы устанавливаются (применяются), не должен превышать срока, установленного его заводом-изготовителем или требованиями нормативно-технической документации (стандартов).О</w:t>
      </w:r>
      <w:r w:rsidRPr="004E036B">
        <w:rPr>
          <w:rFonts w:ascii="Verdana" w:hAnsi="Verdana"/>
          <w:b w:val="0"/>
          <w:i/>
          <w:sz w:val="22"/>
          <w:szCs w:val="22"/>
        </w:rPr>
        <w:t>борудование должн</w:t>
      </w:r>
      <w:r w:rsidR="00783ADD" w:rsidRPr="00783ADD">
        <w:rPr>
          <w:rFonts w:ascii="Verdana" w:hAnsi="Verdana"/>
          <w:b w:val="0"/>
          <w:i/>
          <w:sz w:val="22"/>
          <w:szCs w:val="22"/>
        </w:rPr>
        <w:t>о</w:t>
      </w:r>
      <w:r w:rsidRPr="004E036B">
        <w:rPr>
          <w:rFonts w:ascii="Verdana" w:hAnsi="Verdana"/>
          <w:b w:val="0"/>
          <w:i/>
          <w:sz w:val="22"/>
          <w:szCs w:val="22"/>
        </w:rPr>
        <w:t xml:space="preserve"> быть </w:t>
      </w:r>
      <w:r w:rsidRPr="004E036B">
        <w:rPr>
          <w:rFonts w:ascii="Verdana" w:hAnsi="Verdana"/>
          <w:b w:val="0"/>
          <w:i/>
          <w:sz w:val="22"/>
          <w:szCs w:val="22"/>
        </w:rPr>
        <w:lastRenderedPageBreak/>
        <w:t>изготовлен</w:t>
      </w:r>
      <w:r w:rsidR="00783ADD" w:rsidRPr="00783ADD">
        <w:rPr>
          <w:rFonts w:ascii="Verdana" w:hAnsi="Verdana"/>
          <w:b w:val="0"/>
          <w:i/>
          <w:sz w:val="22"/>
          <w:szCs w:val="22"/>
        </w:rPr>
        <w:t>о</w:t>
      </w:r>
      <w:r w:rsidRPr="004E036B">
        <w:rPr>
          <w:rFonts w:ascii="Verdana" w:hAnsi="Verdana"/>
          <w:b w:val="0"/>
          <w:i/>
          <w:sz w:val="22"/>
          <w:szCs w:val="22"/>
        </w:rPr>
        <w:t xml:space="preserve"> (произведен</w:t>
      </w:r>
      <w:r w:rsidR="00783ADD" w:rsidRPr="00783ADD">
        <w:rPr>
          <w:rFonts w:ascii="Verdana" w:hAnsi="Verdana"/>
          <w:b w:val="0"/>
          <w:i/>
          <w:sz w:val="22"/>
          <w:szCs w:val="22"/>
        </w:rPr>
        <w:t>о</w:t>
      </w:r>
      <w:r w:rsidRPr="004E036B">
        <w:rPr>
          <w:rFonts w:ascii="Verdana" w:hAnsi="Verdana"/>
          <w:b w:val="0"/>
          <w:i/>
          <w:sz w:val="22"/>
          <w:szCs w:val="22"/>
        </w:rPr>
        <w:t>)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14:paraId="42CE2CBF" w14:textId="05DAF324" w:rsidR="001F63F0" w:rsidRPr="004E036B" w:rsidRDefault="00BF3530" w:rsidP="001F63F0">
      <w:pPr>
        <w:pStyle w:val="a4"/>
        <w:ind w:right="-1" w:firstLine="567"/>
        <w:jc w:val="both"/>
        <w:rPr>
          <w:rFonts w:ascii="Verdana" w:hAnsi="Verdana"/>
          <w:b w:val="0"/>
          <w:i/>
          <w:sz w:val="22"/>
          <w:szCs w:val="22"/>
        </w:rPr>
      </w:pPr>
      <w:r>
        <w:rPr>
          <w:rFonts w:ascii="Verdana" w:hAnsi="Verdana"/>
          <w:b w:val="0"/>
          <w:i/>
          <w:sz w:val="22"/>
          <w:szCs w:val="22"/>
          <w:lang w:val="ru-RU"/>
        </w:rPr>
        <w:t>Предоставляемые</w:t>
      </w:r>
      <w:r w:rsidR="001F63F0" w:rsidRPr="004E036B">
        <w:rPr>
          <w:rFonts w:ascii="Verdana" w:hAnsi="Verdana"/>
          <w:b w:val="0"/>
          <w:i/>
          <w:sz w:val="22"/>
          <w:szCs w:val="22"/>
        </w:rPr>
        <w:t xml:space="preserve">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w:t>
      </w:r>
      <w:r>
        <w:rPr>
          <w:rFonts w:ascii="Verdana" w:hAnsi="Verdana"/>
          <w:b w:val="0"/>
          <w:i/>
          <w:sz w:val="22"/>
          <w:szCs w:val="22"/>
          <w:lang w:val="ru-RU"/>
        </w:rPr>
        <w:t>предоставляемые</w:t>
      </w:r>
      <w:r w:rsidR="001F63F0" w:rsidRPr="004E036B">
        <w:rPr>
          <w:rFonts w:ascii="Verdana" w:hAnsi="Verdana"/>
          <w:b w:val="0"/>
          <w:i/>
          <w:sz w:val="22"/>
          <w:szCs w:val="22"/>
        </w:rPr>
        <w:t xml:space="preserve"> Подрядчиком материалы и оборудование представляются в </w:t>
      </w:r>
      <w:r w:rsidR="001F63F0" w:rsidRPr="00497519">
        <w:rPr>
          <w:rFonts w:ascii="Verdana" w:hAnsi="Verdana"/>
          <w:b w:val="0"/>
          <w:i/>
          <w:sz w:val="22"/>
          <w:szCs w:val="22"/>
          <w:lang w:val="ru-RU"/>
        </w:rPr>
        <w:t>подлиннике или надлежащим образом заверенной оригинальной печатью копии</w:t>
      </w:r>
      <w:r w:rsidR="00497519">
        <w:rPr>
          <w:rFonts w:ascii="Verdana" w:hAnsi="Verdana"/>
          <w:b w:val="0"/>
          <w:i/>
          <w:sz w:val="22"/>
          <w:szCs w:val="22"/>
          <w:lang w:val="ru-RU"/>
        </w:rPr>
        <w:t xml:space="preserve"> </w:t>
      </w:r>
      <w:r w:rsidR="00497519" w:rsidRPr="00497519">
        <w:rPr>
          <w:rFonts w:ascii="Verdana" w:hAnsi="Verdana"/>
          <w:b w:val="0"/>
          <w:i/>
          <w:sz w:val="22"/>
          <w:szCs w:val="22"/>
          <w:lang w:val="ru-RU"/>
        </w:rPr>
        <w:t>(в случае, если наличие печати у Подрядчика предусмотрено его учредительными документами)</w:t>
      </w:r>
      <w:r w:rsidR="001F63F0" w:rsidRPr="00497519">
        <w:rPr>
          <w:rFonts w:ascii="Verdana" w:hAnsi="Verdana"/>
          <w:b w:val="0"/>
          <w:i/>
          <w:sz w:val="22"/>
          <w:szCs w:val="22"/>
          <w:lang w:val="ru-RU"/>
        </w:rPr>
        <w:t>.</w:t>
      </w:r>
      <w:r w:rsidR="001F63F0" w:rsidRPr="004E036B">
        <w:rPr>
          <w:rFonts w:ascii="Verdana" w:hAnsi="Verdana"/>
          <w:b w:val="0"/>
          <w:i/>
          <w:sz w:val="22"/>
          <w:szCs w:val="22"/>
        </w:rPr>
        <w:t xml:space="preserve"> </w:t>
      </w:r>
    </w:p>
    <w:p w14:paraId="7A977154" w14:textId="564F0EF7" w:rsidR="001F63F0" w:rsidRPr="004E036B" w:rsidRDefault="001F63F0" w:rsidP="001F63F0">
      <w:pPr>
        <w:pStyle w:val="a4"/>
        <w:ind w:right="-1" w:firstLine="567"/>
        <w:jc w:val="both"/>
        <w:rPr>
          <w:rFonts w:ascii="Verdana" w:hAnsi="Verdana"/>
          <w:b w:val="0"/>
          <w:i/>
          <w:sz w:val="22"/>
          <w:szCs w:val="22"/>
        </w:rPr>
      </w:pPr>
      <w:r w:rsidRPr="004E036B">
        <w:rPr>
          <w:rFonts w:ascii="Verdana" w:hAnsi="Verdana"/>
          <w:b w:val="0"/>
          <w:i/>
          <w:sz w:val="22"/>
          <w:szCs w:val="22"/>
        </w:rPr>
        <w:t xml:space="preserve">В случае </w:t>
      </w:r>
      <w:r w:rsidR="00BF3530">
        <w:rPr>
          <w:rFonts w:ascii="Verdana" w:hAnsi="Verdana"/>
          <w:b w:val="0"/>
          <w:i/>
          <w:sz w:val="22"/>
          <w:szCs w:val="22"/>
          <w:lang w:val="ru-RU"/>
        </w:rPr>
        <w:t>предоставления</w:t>
      </w:r>
      <w:r w:rsidRPr="004E036B">
        <w:rPr>
          <w:rFonts w:ascii="Verdana" w:hAnsi="Verdana"/>
          <w:b w:val="0"/>
          <w:i/>
          <w:sz w:val="22"/>
          <w:szCs w:val="22"/>
        </w:rPr>
        <w:t xml:space="preserve">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w:t>
      </w:r>
      <w:r w:rsidR="00254AE3">
        <w:rPr>
          <w:rFonts w:ascii="Verdana" w:hAnsi="Verdana"/>
          <w:b w:val="0"/>
          <w:i/>
          <w:sz w:val="22"/>
          <w:szCs w:val="22"/>
        </w:rPr>
        <w:t xml:space="preserve"> </w:t>
      </w:r>
      <w:r w:rsidRPr="004E036B">
        <w:rPr>
          <w:rFonts w:ascii="Verdana" w:hAnsi="Verdana"/>
          <w:b w:val="0"/>
          <w:i/>
          <w:sz w:val="22"/>
          <w:szCs w:val="22"/>
        </w:rPr>
        <w:t>английском языке), так и на русском языке.</w:t>
      </w:r>
    </w:p>
    <w:p w14:paraId="1EE38A78" w14:textId="31FDF37F" w:rsidR="001F63F0" w:rsidRPr="004E036B" w:rsidRDefault="001F63F0" w:rsidP="001F63F0">
      <w:pPr>
        <w:pStyle w:val="a4"/>
        <w:ind w:right="-1" w:firstLine="567"/>
        <w:jc w:val="both"/>
        <w:rPr>
          <w:rFonts w:ascii="Verdana" w:hAnsi="Verdana"/>
          <w:b w:val="0"/>
          <w:i/>
          <w:sz w:val="22"/>
          <w:szCs w:val="22"/>
        </w:rPr>
      </w:pPr>
      <w:r w:rsidRPr="004E036B">
        <w:rPr>
          <w:rFonts w:ascii="Verdana" w:hAnsi="Verdana"/>
          <w:b w:val="0"/>
          <w:i/>
          <w:sz w:val="22"/>
          <w:szCs w:val="22"/>
        </w:rPr>
        <w:t xml:space="preserve">3.4. Материалы и оборудование, </w:t>
      </w:r>
      <w:r w:rsidR="00BF3530">
        <w:rPr>
          <w:rFonts w:ascii="Verdana" w:hAnsi="Verdana"/>
          <w:b w:val="0"/>
          <w:i/>
          <w:sz w:val="22"/>
          <w:szCs w:val="22"/>
          <w:lang w:val="ru-RU"/>
        </w:rPr>
        <w:t>предоставляемые</w:t>
      </w:r>
      <w:r w:rsidRPr="004E036B">
        <w:rPr>
          <w:rFonts w:ascii="Verdana" w:hAnsi="Verdana"/>
          <w:b w:val="0"/>
          <w:i/>
          <w:sz w:val="22"/>
          <w:szCs w:val="22"/>
        </w:rPr>
        <w:t xml:space="preserve">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w:t>
      </w:r>
      <w:r w:rsidR="00254AE3">
        <w:rPr>
          <w:rFonts w:ascii="Verdana" w:hAnsi="Verdana"/>
          <w:b w:val="0"/>
          <w:i/>
          <w:sz w:val="22"/>
          <w:szCs w:val="22"/>
        </w:rPr>
        <w:t xml:space="preserve"> </w:t>
      </w:r>
    </w:p>
    <w:p w14:paraId="1A43E740" w14:textId="77777777" w:rsidR="001F63F0" w:rsidRPr="004E036B" w:rsidRDefault="001F63F0" w:rsidP="001F63F0">
      <w:pPr>
        <w:pStyle w:val="a4"/>
        <w:ind w:right="-1" w:firstLine="567"/>
        <w:jc w:val="both"/>
        <w:rPr>
          <w:rFonts w:ascii="Verdana" w:hAnsi="Verdana"/>
          <w:b w:val="0"/>
          <w:i/>
          <w:sz w:val="22"/>
          <w:szCs w:val="22"/>
        </w:rPr>
      </w:pPr>
      <w:r w:rsidRPr="004E036B">
        <w:rPr>
          <w:rFonts w:ascii="Verdana" w:hAnsi="Verdana"/>
          <w:b w:val="0"/>
          <w:i/>
          <w:sz w:val="22"/>
          <w:szCs w:val="22"/>
        </w:rPr>
        <w:t>3.5.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w:t>
      </w:r>
      <w:r w:rsidR="00254AE3">
        <w:rPr>
          <w:rFonts w:ascii="Verdana" w:hAnsi="Verdana"/>
          <w:b w:val="0"/>
          <w:i/>
          <w:sz w:val="22"/>
          <w:szCs w:val="22"/>
        </w:rPr>
        <w:t xml:space="preserve"> </w:t>
      </w:r>
    </w:p>
    <w:p w14:paraId="3A0B4AEE" w14:textId="767319D6" w:rsidR="001F63F0" w:rsidRPr="004E036B" w:rsidRDefault="001F63F0" w:rsidP="001F63F0">
      <w:pPr>
        <w:pStyle w:val="a4"/>
        <w:ind w:right="-1" w:firstLine="567"/>
        <w:jc w:val="both"/>
        <w:rPr>
          <w:rFonts w:ascii="Verdana" w:hAnsi="Verdana"/>
          <w:b w:val="0"/>
          <w:i/>
          <w:sz w:val="22"/>
          <w:szCs w:val="22"/>
        </w:rPr>
      </w:pPr>
      <w:r w:rsidRPr="004E036B">
        <w:rPr>
          <w:rFonts w:ascii="Verdana" w:hAnsi="Verdana"/>
          <w:b w:val="0"/>
          <w:i/>
          <w:sz w:val="22"/>
          <w:szCs w:val="22"/>
        </w:rPr>
        <w:t>3.6. Право собственности на материалы и оборудование</w:t>
      </w:r>
      <w:r w:rsidR="00582DEA">
        <w:rPr>
          <w:rFonts w:ascii="Verdana" w:hAnsi="Verdana"/>
          <w:b w:val="0"/>
          <w:i/>
          <w:sz w:val="22"/>
          <w:szCs w:val="22"/>
          <w:lang w:val="ru-RU"/>
        </w:rPr>
        <w:t>, предоставляемые Подрядчиком,</w:t>
      </w:r>
      <w:r w:rsidRPr="004E036B">
        <w:rPr>
          <w:rFonts w:ascii="Verdana" w:hAnsi="Verdana"/>
          <w:b w:val="0"/>
          <w:i/>
          <w:sz w:val="22"/>
          <w:szCs w:val="22"/>
        </w:rPr>
        <w:t xml:space="preserve"> переходит к Заказчику в </w:t>
      </w:r>
      <w:r w:rsidRPr="00582DEA">
        <w:rPr>
          <w:rFonts w:ascii="Verdana" w:hAnsi="Verdana"/>
          <w:b w:val="0"/>
          <w:i/>
          <w:sz w:val="22"/>
          <w:szCs w:val="22"/>
        </w:rPr>
        <w:t>момент сдачи–приемки Работ и подписания Заказчиком соответствующих актов формы КС-2</w:t>
      </w:r>
      <w:r w:rsidR="00582DEA" w:rsidRPr="00582DEA">
        <w:rPr>
          <w:rFonts w:ascii="Verdana" w:hAnsi="Verdana"/>
          <w:b w:val="0"/>
          <w:i/>
          <w:sz w:val="22"/>
          <w:szCs w:val="22"/>
        </w:rPr>
        <w:t>, в составе которых использованы предоставленные Подрядчиком материалы и оборудование. В Справке о стоимости выполненных работ и затрат по форме КС-3 наименование и стоимость, использованных Подрядчиком материалов и оборудования, должны выделаться отдельными строками</w:t>
      </w:r>
      <w:r w:rsidRPr="00582DEA">
        <w:rPr>
          <w:rFonts w:ascii="Verdana" w:hAnsi="Verdana"/>
          <w:b w:val="0"/>
          <w:i/>
          <w:sz w:val="22"/>
          <w:szCs w:val="22"/>
        </w:rPr>
        <w:t>. Риск</w:t>
      </w:r>
      <w:r w:rsidRPr="004E036B">
        <w:rPr>
          <w:rFonts w:ascii="Verdana" w:hAnsi="Verdana"/>
          <w:b w:val="0"/>
          <w:i/>
          <w:sz w:val="22"/>
          <w:szCs w:val="22"/>
        </w:rPr>
        <w:t xml:space="preserve"> случайной гибели или повреждения оборудования и материалов переходит от Подрядчика к Заказчику в момент подписания Сторонами Итогового акта сдачи-приемки выполненных работ.</w:t>
      </w:r>
    </w:p>
    <w:p w14:paraId="5E466DA4" w14:textId="77777777"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4. Порядок сдачи-приемки Работ</w:t>
      </w:r>
    </w:p>
    <w:p w14:paraId="4EE91CF8"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4.1. Подрядчик производит сдачу результатов выполненных Работ ежемесячно и окончательно (после завершения всех Работ по Договору). </w:t>
      </w:r>
    </w:p>
    <w:p w14:paraId="6009419D" w14:textId="35018B2F" w:rsidR="001F63F0" w:rsidRPr="00A66734" w:rsidRDefault="001F63F0" w:rsidP="001F63F0">
      <w:pPr>
        <w:ind w:firstLine="567"/>
        <w:jc w:val="both"/>
        <w:rPr>
          <w:rFonts w:ascii="Verdana" w:hAnsi="Verdana"/>
          <w:sz w:val="22"/>
          <w:szCs w:val="22"/>
        </w:rPr>
      </w:pPr>
      <w:r w:rsidRPr="004E036B">
        <w:rPr>
          <w:rFonts w:ascii="Verdana" w:hAnsi="Verdana"/>
          <w:sz w:val="22"/>
          <w:szCs w:val="22"/>
        </w:rPr>
        <w:t xml:space="preserve">4.2. Подрядчик предоставляет Заказчику Акт о приемке выполненных работ по </w:t>
      </w:r>
      <w:r w:rsidR="002B3F98">
        <w:rPr>
          <w:rFonts w:ascii="Verdana" w:hAnsi="Verdana"/>
          <w:sz w:val="22"/>
          <w:szCs w:val="22"/>
        </w:rPr>
        <w:t xml:space="preserve">неунифицированной </w:t>
      </w:r>
      <w:r w:rsidRPr="004E036B">
        <w:rPr>
          <w:rFonts w:ascii="Verdana" w:hAnsi="Verdana"/>
          <w:sz w:val="22"/>
          <w:szCs w:val="22"/>
        </w:rPr>
        <w:t>форме № КС-2</w:t>
      </w:r>
      <w:r w:rsidR="002B3F98">
        <w:rPr>
          <w:rFonts w:ascii="Verdana" w:hAnsi="Verdana"/>
          <w:sz w:val="22"/>
          <w:szCs w:val="22"/>
        </w:rPr>
        <w:t xml:space="preserve"> </w:t>
      </w:r>
      <w:r w:rsidR="009511D6">
        <w:rPr>
          <w:rFonts w:ascii="Verdana" w:hAnsi="Verdana"/>
          <w:sz w:val="22"/>
          <w:szCs w:val="22"/>
        </w:rPr>
        <w:t xml:space="preserve">или № КС-2/С (в зависимости от способа </w:t>
      </w:r>
      <w:r w:rsidR="009511D6">
        <w:rPr>
          <w:rFonts w:ascii="Verdana" w:hAnsi="Verdana"/>
          <w:sz w:val="22"/>
          <w:szCs w:val="22"/>
        </w:rPr>
        <w:lastRenderedPageBreak/>
        <w:t>формировани</w:t>
      </w:r>
      <w:r w:rsidR="00835DEA">
        <w:rPr>
          <w:rFonts w:ascii="Verdana" w:hAnsi="Verdana"/>
          <w:sz w:val="22"/>
          <w:szCs w:val="22"/>
        </w:rPr>
        <w:t>я</w:t>
      </w:r>
      <w:r w:rsidR="009511D6">
        <w:rPr>
          <w:rFonts w:ascii="Verdana" w:hAnsi="Verdana"/>
          <w:sz w:val="22"/>
          <w:szCs w:val="22"/>
        </w:rPr>
        <w:t xml:space="preserve"> цены работ) </w:t>
      </w:r>
      <w:r w:rsidR="002B3F98">
        <w:rPr>
          <w:rFonts w:ascii="Verdana" w:hAnsi="Verdana"/>
          <w:sz w:val="22"/>
          <w:szCs w:val="22"/>
        </w:rPr>
        <w:t xml:space="preserve">в соответствии с Приложением № </w:t>
      </w:r>
      <w:r w:rsidR="00700277">
        <w:rPr>
          <w:rFonts w:ascii="Verdana" w:hAnsi="Verdana"/>
          <w:sz w:val="22"/>
          <w:szCs w:val="22"/>
        </w:rPr>
        <w:t>6</w:t>
      </w:r>
      <w:r w:rsidR="002B3F98">
        <w:rPr>
          <w:rFonts w:ascii="Verdana" w:hAnsi="Verdana"/>
          <w:sz w:val="22"/>
          <w:szCs w:val="22"/>
        </w:rPr>
        <w:t xml:space="preserve"> к Договору</w:t>
      </w:r>
      <w:r w:rsidRPr="004E036B">
        <w:rPr>
          <w:rFonts w:ascii="Verdana" w:hAnsi="Verdana"/>
          <w:sz w:val="22"/>
          <w:szCs w:val="22"/>
        </w:rPr>
        <w:t xml:space="preserve"> </w:t>
      </w:r>
      <w:r w:rsidR="00B70519">
        <w:rPr>
          <w:rFonts w:ascii="Verdana" w:hAnsi="Verdana"/>
          <w:color w:val="000000"/>
          <w:sz w:val="22"/>
          <w:szCs w:val="22"/>
        </w:rPr>
        <w:t xml:space="preserve">и Справку </w:t>
      </w:r>
      <w:r w:rsidR="00B70519" w:rsidRPr="009B30B3">
        <w:rPr>
          <w:rFonts w:ascii="Verdana" w:hAnsi="Verdana"/>
          <w:color w:val="000000"/>
          <w:sz w:val="22"/>
          <w:szCs w:val="22"/>
        </w:rPr>
        <w:t xml:space="preserve">о стоимости выполненных работ и затрат по </w:t>
      </w:r>
      <w:r w:rsidR="00055438">
        <w:rPr>
          <w:rFonts w:ascii="Verdana" w:hAnsi="Verdana"/>
          <w:sz w:val="22"/>
          <w:szCs w:val="22"/>
        </w:rPr>
        <w:t xml:space="preserve">неунифицированной </w:t>
      </w:r>
      <w:r w:rsidR="00B70519" w:rsidRPr="00A66734">
        <w:rPr>
          <w:rFonts w:ascii="Verdana" w:hAnsi="Verdana"/>
          <w:color w:val="000000"/>
          <w:sz w:val="22"/>
          <w:szCs w:val="22"/>
        </w:rPr>
        <w:t xml:space="preserve">форме № КС-3 </w:t>
      </w:r>
      <w:r w:rsidR="00055438">
        <w:rPr>
          <w:rFonts w:ascii="Verdana" w:hAnsi="Verdana"/>
          <w:sz w:val="22"/>
          <w:szCs w:val="22"/>
        </w:rPr>
        <w:t xml:space="preserve">в соответствии с Приложением № </w:t>
      </w:r>
      <w:r w:rsidR="00700277">
        <w:rPr>
          <w:rFonts w:ascii="Verdana" w:hAnsi="Verdana"/>
          <w:sz w:val="22"/>
          <w:szCs w:val="22"/>
        </w:rPr>
        <w:t>7</w:t>
      </w:r>
      <w:r w:rsidR="00055438">
        <w:rPr>
          <w:rFonts w:ascii="Verdana" w:hAnsi="Verdana"/>
          <w:sz w:val="22"/>
          <w:szCs w:val="22"/>
        </w:rPr>
        <w:t xml:space="preserve"> к Договору</w:t>
      </w:r>
      <w:r w:rsidR="00055438" w:rsidRPr="00A66734">
        <w:rPr>
          <w:rFonts w:ascii="Verdana" w:hAnsi="Verdana"/>
          <w:sz w:val="22"/>
          <w:szCs w:val="22"/>
        </w:rPr>
        <w:t xml:space="preserve"> </w:t>
      </w:r>
      <w:r w:rsidRPr="00A66734">
        <w:rPr>
          <w:rFonts w:ascii="Verdana" w:hAnsi="Verdana"/>
          <w:sz w:val="22"/>
          <w:szCs w:val="22"/>
        </w:rPr>
        <w:t xml:space="preserve">не позднее 25 числа месяца, за который осуществляется приемка Работ. </w:t>
      </w:r>
    </w:p>
    <w:p w14:paraId="5E2716F9" w14:textId="77777777" w:rsidR="00EB1083" w:rsidRPr="00A66734" w:rsidRDefault="00EB1083" w:rsidP="001F63F0">
      <w:pPr>
        <w:ind w:firstLine="567"/>
        <w:jc w:val="both"/>
        <w:rPr>
          <w:rFonts w:ascii="Verdana" w:hAnsi="Verdana"/>
          <w:sz w:val="22"/>
          <w:szCs w:val="22"/>
        </w:rPr>
      </w:pPr>
      <w:r w:rsidRPr="00A66734">
        <w:rPr>
          <w:rFonts w:ascii="Verdana" w:eastAsia="Verdana" w:hAnsi="Verdana" w:cs="Verdana"/>
          <w:sz w:val="22"/>
          <w:szCs w:val="21"/>
        </w:rPr>
        <w:t xml:space="preserve">Если иное не согласовано Заказчиком, одновременно с Актом о приемке выполненных работ по форме № КС-2 Подрядчик предоставляет исполнительную документацию, технические паспорта, инструкции и иные необходимые документы, касающиеся сдаваемых работ, </w:t>
      </w:r>
      <w:r w:rsidRPr="00A66734">
        <w:rPr>
          <w:rFonts w:ascii="Verdana" w:hAnsi="Verdana"/>
          <w:sz w:val="22"/>
          <w:szCs w:val="22"/>
        </w:rPr>
        <w:t>в том числе предусмотренные Техническим заданием (Приложение № 1 к Договору).</w:t>
      </w:r>
    </w:p>
    <w:p w14:paraId="1CA940BA" w14:textId="77777777" w:rsidR="001F63F0" w:rsidRPr="00A66734" w:rsidRDefault="001F63F0" w:rsidP="001F63F0">
      <w:pPr>
        <w:ind w:firstLine="567"/>
        <w:jc w:val="both"/>
        <w:rPr>
          <w:rFonts w:ascii="Verdana" w:hAnsi="Verdana"/>
          <w:sz w:val="22"/>
          <w:szCs w:val="22"/>
        </w:rPr>
      </w:pPr>
      <w:r w:rsidRPr="00A66734">
        <w:rPr>
          <w:rFonts w:ascii="Verdana" w:hAnsi="Verdana"/>
          <w:sz w:val="22"/>
          <w:szCs w:val="22"/>
        </w:rPr>
        <w:t xml:space="preserve">Заказчик в течение 3 (трех) рабочих дней с момента получения от Подрядчика подписывает Акт о приемке выполненных работ по форме № КС-2 </w:t>
      </w:r>
      <w:r w:rsidR="00B70519" w:rsidRPr="00A66734">
        <w:rPr>
          <w:rFonts w:ascii="Verdana" w:hAnsi="Verdana"/>
          <w:color w:val="000000"/>
          <w:sz w:val="22"/>
          <w:szCs w:val="22"/>
        </w:rPr>
        <w:t xml:space="preserve">и Справку о стоимости выполненных работ и затрат по форме № КС-3 </w:t>
      </w:r>
      <w:r w:rsidRPr="00A66734">
        <w:rPr>
          <w:rFonts w:ascii="Verdana" w:hAnsi="Verdana"/>
          <w:sz w:val="22"/>
          <w:szCs w:val="22"/>
        </w:rPr>
        <w:t xml:space="preserve">(при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w:t>
      </w:r>
      <w:r w:rsidR="00B70519" w:rsidRPr="00A66734">
        <w:rPr>
          <w:rFonts w:ascii="Verdana" w:hAnsi="Verdana"/>
          <w:color w:val="000000"/>
          <w:sz w:val="22"/>
          <w:szCs w:val="22"/>
        </w:rPr>
        <w:t xml:space="preserve">и Справки о стоимости выполненных работ и затрат </w:t>
      </w:r>
      <w:r w:rsidRPr="00A66734">
        <w:rPr>
          <w:rFonts w:ascii="Verdana" w:hAnsi="Verdana"/>
          <w:sz w:val="22"/>
          <w:szCs w:val="22"/>
        </w:rPr>
        <w:t>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отказе.</w:t>
      </w:r>
    </w:p>
    <w:p w14:paraId="2424D31F" w14:textId="44975A17" w:rsidR="001F63F0" w:rsidRPr="00A66734" w:rsidRDefault="001F63F0" w:rsidP="001F63F0">
      <w:pPr>
        <w:ind w:firstLine="567"/>
        <w:jc w:val="both"/>
        <w:rPr>
          <w:rFonts w:ascii="Verdana" w:hAnsi="Verdana"/>
          <w:sz w:val="22"/>
          <w:szCs w:val="22"/>
        </w:rPr>
      </w:pPr>
      <w:r w:rsidRPr="00A66734">
        <w:rPr>
          <w:rFonts w:ascii="Verdana" w:hAnsi="Verdana"/>
          <w:sz w:val="22"/>
        </w:rPr>
        <w:t xml:space="preserve">4.3. Подрядчик производит сдачу Заказчику </w:t>
      </w:r>
      <w:proofErr w:type="gramStart"/>
      <w:r w:rsidRPr="00A66734">
        <w:rPr>
          <w:rFonts w:ascii="Verdana" w:hAnsi="Verdana"/>
          <w:sz w:val="22"/>
        </w:rPr>
        <w:t>результатов</w:t>
      </w:r>
      <w:proofErr w:type="gramEnd"/>
      <w:r w:rsidRPr="00A66734">
        <w:rPr>
          <w:rFonts w:ascii="Verdana" w:hAnsi="Verdana"/>
          <w:sz w:val="22"/>
        </w:rPr>
        <w:t xml:space="preserve"> </w:t>
      </w:r>
      <w:bookmarkStart w:id="0" w:name="_GoBack"/>
      <w:bookmarkEnd w:id="0"/>
      <w:r w:rsidRPr="00A66734">
        <w:rPr>
          <w:rFonts w:ascii="Verdana" w:hAnsi="Verdana"/>
          <w:sz w:val="22"/>
        </w:rPr>
        <w:t>полностью завершенных (выполненных) Работ в срок, установленный пунктом 1.5 Договора, о чем предварительно уведомляет Заказчика в письменной форме. 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w:t>
      </w:r>
      <w:r w:rsidRPr="00A66734">
        <w:rPr>
          <w:rFonts w:ascii="Verdana" w:hAnsi="Verdana"/>
          <w:sz w:val="22"/>
          <w:szCs w:val="22"/>
        </w:rPr>
        <w:t>)</w:t>
      </w:r>
      <w:r w:rsidR="00FF4DF3">
        <w:rPr>
          <w:rFonts w:ascii="Verdana" w:hAnsi="Verdana"/>
          <w:sz w:val="22"/>
          <w:szCs w:val="22"/>
        </w:rPr>
        <w:t>, составленный по форме Приложения № 8 к Договору</w:t>
      </w:r>
      <w:r w:rsidR="00CF53D4" w:rsidRPr="00A66734">
        <w:rPr>
          <w:rFonts w:ascii="Verdana" w:hAnsi="Verdana"/>
          <w:sz w:val="22"/>
          <w:szCs w:val="22"/>
        </w:rPr>
        <w:t>. К Итоговому акту сдачи-приемки выполненных работ Подрядчик</w:t>
      </w:r>
      <w:r w:rsidRPr="00A66734">
        <w:rPr>
          <w:rFonts w:ascii="Verdana" w:hAnsi="Verdana"/>
          <w:sz w:val="22"/>
        </w:rPr>
        <w:t xml:space="preserve"> прикладывает исполнительную документацию</w:t>
      </w:r>
      <w:r w:rsidR="00CF53D4" w:rsidRPr="00A66734">
        <w:rPr>
          <w:rFonts w:ascii="Verdana" w:hAnsi="Verdana"/>
          <w:sz w:val="22"/>
          <w:szCs w:val="22"/>
        </w:rPr>
        <w:t xml:space="preserve"> и иные документы, определенные во втором абзаце предыдущего пункта, если они не были предоставлены ранее</w:t>
      </w:r>
      <w:r w:rsidRPr="00A66734">
        <w:rPr>
          <w:rFonts w:ascii="Verdana" w:hAnsi="Verdana"/>
          <w:sz w:val="22"/>
        </w:rPr>
        <w:t>.</w:t>
      </w:r>
    </w:p>
    <w:p w14:paraId="33C424E7" w14:textId="02470F87" w:rsidR="001F63F0" w:rsidRPr="004E036B" w:rsidRDefault="00297FCC" w:rsidP="00297FCC">
      <w:pPr>
        <w:ind w:firstLine="567"/>
        <w:jc w:val="both"/>
        <w:rPr>
          <w:rFonts w:ascii="Verdana" w:hAnsi="Verdana"/>
          <w:sz w:val="22"/>
          <w:szCs w:val="22"/>
        </w:rPr>
      </w:pPr>
      <w:r w:rsidRPr="00A66734">
        <w:rPr>
          <w:rFonts w:ascii="Verdana" w:hAnsi="Verdana"/>
          <w:sz w:val="22"/>
          <w:szCs w:val="22"/>
        </w:rPr>
        <w:t>Заказчик осуществляет итоговую приемку полностью завершенных (выполненных) Работ в течение 10 (десяти) рабочих дней с момента получения</w:t>
      </w:r>
      <w:r>
        <w:rPr>
          <w:rFonts w:ascii="Verdana" w:hAnsi="Verdana"/>
          <w:sz w:val="22"/>
          <w:szCs w:val="22"/>
        </w:rPr>
        <w:t xml:space="preserve"> от Подрядчика </w:t>
      </w:r>
      <w:r w:rsidRPr="00C75132">
        <w:rPr>
          <w:rFonts w:ascii="Verdana" w:hAnsi="Verdana"/>
          <w:sz w:val="22"/>
          <w:szCs w:val="22"/>
        </w:rPr>
        <w:t>Итогов</w:t>
      </w:r>
      <w:r>
        <w:rPr>
          <w:rFonts w:ascii="Verdana" w:hAnsi="Verdana"/>
          <w:sz w:val="22"/>
          <w:szCs w:val="22"/>
        </w:rPr>
        <w:t>ого</w:t>
      </w:r>
      <w:r w:rsidRPr="00C75132">
        <w:rPr>
          <w:rFonts w:ascii="Verdana" w:hAnsi="Verdana"/>
          <w:sz w:val="22"/>
          <w:szCs w:val="22"/>
        </w:rPr>
        <w:t xml:space="preserve"> акт</w:t>
      </w:r>
      <w:r>
        <w:rPr>
          <w:rFonts w:ascii="Verdana" w:hAnsi="Verdana"/>
          <w:sz w:val="22"/>
          <w:szCs w:val="22"/>
        </w:rPr>
        <w:t>а</w:t>
      </w:r>
      <w:r w:rsidRPr="00C75132">
        <w:rPr>
          <w:rFonts w:ascii="Verdana" w:hAnsi="Verdana"/>
          <w:sz w:val="22"/>
          <w:szCs w:val="22"/>
        </w:rPr>
        <w:t xml:space="preserve"> сдачи-приемки выполненных работ</w:t>
      </w:r>
      <w:r>
        <w:rPr>
          <w:rFonts w:ascii="Verdana" w:hAnsi="Verdana"/>
          <w:sz w:val="22"/>
          <w:szCs w:val="22"/>
        </w:rPr>
        <w:t xml:space="preserve"> и письменного уведомления, указанного выше</w:t>
      </w:r>
      <w:r w:rsidR="001F63F0" w:rsidRPr="004E036B">
        <w:rPr>
          <w:rFonts w:ascii="Verdana" w:hAnsi="Verdana"/>
          <w:sz w:val="22"/>
          <w:szCs w:val="22"/>
        </w:rPr>
        <w:t>.</w:t>
      </w:r>
    </w:p>
    <w:p w14:paraId="06C88731"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4.4. 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Гражданского кодекса Российской Федерации (ниже – ГК 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14:paraId="55F70B09" w14:textId="77777777"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5. Цена Договора и порядок расчетов</w:t>
      </w:r>
    </w:p>
    <w:p w14:paraId="016F46DE" w14:textId="68C37DF3" w:rsidR="001F63F0" w:rsidRPr="004E036B" w:rsidRDefault="001F63F0" w:rsidP="001F63F0">
      <w:pPr>
        <w:pStyle w:val="a4"/>
        <w:ind w:firstLine="567"/>
        <w:jc w:val="both"/>
        <w:rPr>
          <w:rFonts w:ascii="Verdana" w:hAnsi="Verdana"/>
          <w:b w:val="0"/>
          <w:sz w:val="22"/>
          <w:szCs w:val="22"/>
        </w:rPr>
      </w:pPr>
      <w:r w:rsidRPr="004E036B">
        <w:rPr>
          <w:rFonts w:ascii="Verdana" w:hAnsi="Verdana"/>
          <w:b w:val="0"/>
          <w:sz w:val="22"/>
          <w:szCs w:val="22"/>
        </w:rPr>
        <w:t>5.1. Цена Договора составляет</w:t>
      </w:r>
      <w:r w:rsidRPr="004E036B">
        <w:rPr>
          <w:rFonts w:ascii="Verdana" w:hAnsi="Verdana"/>
          <w:sz w:val="22"/>
          <w:szCs w:val="22"/>
        </w:rPr>
        <w:t xml:space="preserve"> _____________ </w:t>
      </w:r>
      <w:r w:rsidRPr="004E036B">
        <w:rPr>
          <w:rFonts w:ascii="Verdana" w:hAnsi="Verdana"/>
          <w:b w:val="0"/>
          <w:sz w:val="22"/>
          <w:szCs w:val="22"/>
        </w:rPr>
        <w:t xml:space="preserve">(_________), </w:t>
      </w:r>
      <w:r w:rsidR="0035668C">
        <w:rPr>
          <w:rFonts w:ascii="Verdana" w:hAnsi="Verdana"/>
          <w:b w:val="0"/>
          <w:sz w:val="22"/>
          <w:szCs w:val="22"/>
          <w:lang w:val="ru-RU"/>
        </w:rPr>
        <w:t>кроме того НДС по ставке, установленной Налоговым кодексом Российской Федерации</w:t>
      </w:r>
      <w:r w:rsidRPr="004E036B">
        <w:rPr>
          <w:rFonts w:ascii="Verdana" w:hAnsi="Verdana"/>
          <w:b w:val="0"/>
          <w:sz w:val="22"/>
          <w:szCs w:val="22"/>
        </w:rPr>
        <w:t xml:space="preserve">, и включает в себя стоимость Работ, </w:t>
      </w:r>
      <w:r w:rsidRPr="004E036B">
        <w:rPr>
          <w:rFonts w:ascii="Verdana" w:hAnsi="Verdana"/>
          <w:b w:val="0"/>
          <w:i/>
          <w:sz w:val="22"/>
          <w:szCs w:val="22"/>
        </w:rPr>
        <w:t xml:space="preserve">а также </w:t>
      </w:r>
      <w:r w:rsidR="00BF3530">
        <w:rPr>
          <w:rFonts w:ascii="Verdana" w:hAnsi="Verdana"/>
          <w:b w:val="0"/>
          <w:i/>
          <w:sz w:val="22"/>
          <w:szCs w:val="22"/>
          <w:lang w:val="ru-RU"/>
        </w:rPr>
        <w:t>предоставляемых</w:t>
      </w:r>
      <w:r w:rsidRPr="004E036B">
        <w:rPr>
          <w:rFonts w:ascii="Verdana" w:hAnsi="Verdana"/>
          <w:b w:val="0"/>
          <w:i/>
          <w:sz w:val="22"/>
          <w:szCs w:val="22"/>
        </w:rPr>
        <w:t xml:space="preserve"> Подрядчиком материалов и оборудования, </w:t>
      </w:r>
      <w:r w:rsidRPr="004E036B">
        <w:rPr>
          <w:rFonts w:ascii="Verdana" w:hAnsi="Verdana"/>
          <w:b w:val="0"/>
          <w:sz w:val="22"/>
          <w:szCs w:val="22"/>
        </w:rPr>
        <w:t>является твердой и не подлежит изменению в период действия Договора.</w:t>
      </w:r>
    </w:p>
    <w:p w14:paraId="24FE6A06" w14:textId="37008C20" w:rsidR="001F63F0" w:rsidRPr="004E036B" w:rsidRDefault="001F63F0" w:rsidP="001F63F0">
      <w:pPr>
        <w:pStyle w:val="a4"/>
        <w:ind w:firstLine="567"/>
        <w:jc w:val="both"/>
        <w:rPr>
          <w:rFonts w:ascii="Verdana" w:hAnsi="Verdana"/>
          <w:b w:val="0"/>
          <w:i/>
          <w:sz w:val="22"/>
          <w:szCs w:val="22"/>
        </w:rPr>
      </w:pPr>
      <w:r w:rsidRPr="004E036B">
        <w:rPr>
          <w:rFonts w:ascii="Verdana" w:hAnsi="Verdana"/>
          <w:b w:val="0"/>
          <w:i/>
          <w:sz w:val="22"/>
          <w:szCs w:val="22"/>
        </w:rPr>
        <w:lastRenderedPageBreak/>
        <w:t xml:space="preserve">Стоимость материалов и оборудования, </w:t>
      </w:r>
      <w:r w:rsidR="00BF3530">
        <w:rPr>
          <w:rFonts w:ascii="Verdana" w:hAnsi="Verdana"/>
          <w:b w:val="0"/>
          <w:i/>
          <w:sz w:val="22"/>
          <w:szCs w:val="22"/>
          <w:lang w:val="ru-RU"/>
        </w:rPr>
        <w:t>предоставляемых</w:t>
      </w:r>
      <w:r w:rsidRPr="004E036B">
        <w:rPr>
          <w:rFonts w:ascii="Verdana" w:hAnsi="Verdana"/>
          <w:b w:val="0"/>
          <w:i/>
          <w:sz w:val="22"/>
          <w:szCs w:val="22"/>
        </w:rPr>
        <w:t xml:space="preserve"> Подрядчиком, составляет ___________ (_________________), </w:t>
      </w:r>
      <w:r w:rsidR="00EF0B65">
        <w:rPr>
          <w:rFonts w:ascii="Verdana" w:hAnsi="Verdana"/>
          <w:b w:val="0"/>
          <w:i/>
          <w:sz w:val="22"/>
          <w:szCs w:val="22"/>
          <w:lang w:val="ru-RU"/>
        </w:rPr>
        <w:t xml:space="preserve">кроме того </w:t>
      </w:r>
      <w:r w:rsidRPr="004E036B">
        <w:rPr>
          <w:rFonts w:ascii="Verdana" w:hAnsi="Verdana"/>
          <w:b w:val="0"/>
          <w:i/>
          <w:sz w:val="22"/>
          <w:szCs w:val="22"/>
        </w:rPr>
        <w:t>НДС</w:t>
      </w:r>
      <w:r w:rsidR="00EF0B65">
        <w:rPr>
          <w:rFonts w:ascii="Verdana" w:hAnsi="Verdana"/>
          <w:b w:val="0"/>
          <w:i/>
          <w:sz w:val="22"/>
          <w:szCs w:val="22"/>
          <w:lang w:val="ru-RU"/>
        </w:rPr>
        <w:t xml:space="preserve"> по ставке, установленной Налоговым кодексом Российской Федерации</w:t>
      </w:r>
      <w:r w:rsidRPr="004E036B">
        <w:rPr>
          <w:rFonts w:ascii="Verdana" w:hAnsi="Verdana"/>
          <w:b w:val="0"/>
          <w:i/>
          <w:sz w:val="22"/>
          <w:szCs w:val="22"/>
        </w:rPr>
        <w:t>.</w:t>
      </w:r>
    </w:p>
    <w:p w14:paraId="4F362493" w14:textId="2EC3AFC7" w:rsidR="001F63F0" w:rsidRPr="009F79CA" w:rsidRDefault="001F63F0" w:rsidP="001F63F0">
      <w:pPr>
        <w:ind w:firstLine="567"/>
        <w:jc w:val="both"/>
        <w:rPr>
          <w:rFonts w:ascii="Verdana" w:hAnsi="Verdana"/>
          <w:i/>
          <w:sz w:val="20"/>
          <w:szCs w:val="20"/>
        </w:rPr>
      </w:pPr>
      <w:r w:rsidRPr="004E036B">
        <w:rPr>
          <w:rFonts w:ascii="Verdana" w:hAnsi="Verdana"/>
          <w:i/>
          <w:sz w:val="22"/>
          <w:szCs w:val="22"/>
        </w:rPr>
        <w:t xml:space="preserve">Стоимость материалов и оборудования включает: стоимость упаковки, </w:t>
      </w:r>
      <w:r w:rsidR="00BF3530">
        <w:rPr>
          <w:rFonts w:ascii="Verdana" w:hAnsi="Verdana"/>
          <w:i/>
          <w:sz w:val="22"/>
          <w:szCs w:val="22"/>
        </w:rPr>
        <w:t>доставки</w:t>
      </w:r>
      <w:r w:rsidRPr="004E036B">
        <w:rPr>
          <w:rFonts w:ascii="Verdana" w:hAnsi="Verdana"/>
          <w:i/>
          <w:sz w:val="22"/>
          <w:szCs w:val="22"/>
        </w:rPr>
        <w:t>, маркировки, транспортных расходов, страховки, охраны в месте их хранения.</w:t>
      </w:r>
      <w:r w:rsidRPr="004E036B">
        <w:rPr>
          <w:rFonts w:ascii="Verdana" w:hAnsi="Verdana"/>
          <w:b/>
          <w:i/>
          <w:sz w:val="22"/>
          <w:szCs w:val="22"/>
        </w:rPr>
        <w:t xml:space="preserve"> </w:t>
      </w:r>
      <w:r w:rsidRPr="004E036B">
        <w:rPr>
          <w:rFonts w:ascii="Verdana" w:hAnsi="Verdana"/>
          <w:i/>
          <w:sz w:val="22"/>
          <w:szCs w:val="22"/>
        </w:rPr>
        <w:t>Сметная документация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r w:rsidRPr="004E036B">
        <w:rPr>
          <w:rFonts w:ascii="Verdana" w:hAnsi="Verdana"/>
          <w:b/>
          <w:i/>
          <w:sz w:val="22"/>
          <w:szCs w:val="22"/>
        </w:rPr>
        <w:t xml:space="preserve"> </w:t>
      </w:r>
    </w:p>
    <w:p w14:paraId="6B25E9D0" w14:textId="76B9F9F5" w:rsidR="001F63F0" w:rsidRPr="004E036B" w:rsidRDefault="001F63F0" w:rsidP="001F63F0">
      <w:pPr>
        <w:pStyle w:val="ad"/>
        <w:ind w:firstLine="567"/>
        <w:rPr>
          <w:rFonts w:ascii="Verdana" w:hAnsi="Verdana"/>
          <w:sz w:val="22"/>
          <w:szCs w:val="22"/>
        </w:rPr>
      </w:pPr>
      <w:r w:rsidRPr="004E036B">
        <w:rPr>
          <w:rFonts w:ascii="Verdana" w:hAnsi="Verdana"/>
          <w:sz w:val="22"/>
          <w:szCs w:val="22"/>
        </w:rPr>
        <w:t xml:space="preserve">5.2. Оплата по Договору производится Заказчиком на расчетный счет Подрядчика в течение </w:t>
      </w:r>
      <w:r w:rsidR="005863AA">
        <w:rPr>
          <w:rFonts w:ascii="Verdana" w:hAnsi="Verdana"/>
          <w:sz w:val="22"/>
          <w:szCs w:val="22"/>
        </w:rPr>
        <w:t>80</w:t>
      </w:r>
      <w:r w:rsidRPr="004E036B">
        <w:rPr>
          <w:rFonts w:ascii="Verdana" w:hAnsi="Verdana"/>
          <w:sz w:val="22"/>
          <w:szCs w:val="22"/>
        </w:rPr>
        <w:t xml:space="preserve"> (</w:t>
      </w:r>
      <w:r w:rsidR="005863AA">
        <w:rPr>
          <w:rFonts w:ascii="Verdana" w:hAnsi="Verdana"/>
          <w:sz w:val="22"/>
          <w:szCs w:val="22"/>
        </w:rPr>
        <w:t>восьмидесяти</w:t>
      </w:r>
      <w:r w:rsidRPr="004E036B">
        <w:rPr>
          <w:rFonts w:ascii="Verdana" w:hAnsi="Verdana"/>
          <w:sz w:val="22"/>
          <w:szCs w:val="22"/>
        </w:rPr>
        <w:t xml:space="preserve">) календарных дней со дня подписания Сторонами Справки о стоимости выполненных работ и затрат по форме № КС-3, Акта о приемке выполненных работ по форме № КС-2, </w:t>
      </w:r>
      <w:r w:rsidR="00704023">
        <w:rPr>
          <w:rFonts w:ascii="Verdana" w:hAnsi="Verdana"/>
          <w:sz w:val="22"/>
          <w:szCs w:val="22"/>
        </w:rPr>
        <w:t>при наличии соответствующего счета-фактуры Подрядчика (если он подлежит выставлению согласно пункту 5.3 Договора)</w:t>
      </w:r>
      <w:r w:rsidRPr="004E036B">
        <w:rPr>
          <w:rFonts w:ascii="Verdana" w:hAnsi="Verdana"/>
          <w:sz w:val="22"/>
          <w:szCs w:val="22"/>
        </w:rPr>
        <w:t>. 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5.</w:t>
      </w:r>
      <w:r w:rsidR="00DE3C53">
        <w:rPr>
          <w:rFonts w:ascii="Verdana" w:hAnsi="Verdana"/>
          <w:sz w:val="22"/>
          <w:szCs w:val="22"/>
          <w:lang w:val="ru-RU"/>
        </w:rPr>
        <w:t>6</w:t>
      </w:r>
      <w:r w:rsidRPr="004E036B">
        <w:rPr>
          <w:rFonts w:ascii="Verdana" w:hAnsi="Verdana"/>
          <w:sz w:val="22"/>
          <w:szCs w:val="22"/>
        </w:rPr>
        <w:t>.-5.</w:t>
      </w:r>
      <w:r w:rsidR="00DE3C53">
        <w:rPr>
          <w:rFonts w:ascii="Verdana" w:hAnsi="Verdana"/>
          <w:sz w:val="22"/>
          <w:szCs w:val="22"/>
          <w:lang w:val="ru-RU"/>
        </w:rPr>
        <w:t>10</w:t>
      </w:r>
      <w:r w:rsidRPr="004E036B">
        <w:rPr>
          <w:rFonts w:ascii="Verdana" w:hAnsi="Verdana"/>
          <w:sz w:val="22"/>
          <w:szCs w:val="22"/>
        </w:rPr>
        <w:t>.</w:t>
      </w:r>
      <w:r w:rsidR="007F0C61">
        <w:rPr>
          <w:rFonts w:ascii="Verdana" w:hAnsi="Verdana"/>
          <w:sz w:val="22"/>
          <w:szCs w:val="22"/>
          <w:lang w:val="ru-RU"/>
        </w:rPr>
        <w:t>, 5.13.</w:t>
      </w:r>
      <w:r w:rsidRPr="004E036B">
        <w:rPr>
          <w:rFonts w:ascii="Verdana" w:hAnsi="Verdana"/>
          <w:sz w:val="22"/>
          <w:szCs w:val="22"/>
        </w:rPr>
        <w:t xml:space="preserve"> Договора.</w:t>
      </w:r>
    </w:p>
    <w:p w14:paraId="45390AC8" w14:textId="77777777" w:rsidR="00E56906" w:rsidRDefault="00E56906" w:rsidP="00DE3C53">
      <w:pPr>
        <w:pStyle w:val="a4"/>
        <w:ind w:firstLine="567"/>
        <w:jc w:val="both"/>
        <w:rPr>
          <w:rFonts w:ascii="Verdana" w:hAnsi="Verdana"/>
          <w:i/>
          <w:sz w:val="20"/>
        </w:rPr>
      </w:pPr>
    </w:p>
    <w:p w14:paraId="2887C0F5" w14:textId="2EDF3D22" w:rsidR="00DE3C53" w:rsidRPr="009F79CA" w:rsidRDefault="00DE3C53" w:rsidP="00DE3C53">
      <w:pPr>
        <w:pStyle w:val="a4"/>
        <w:ind w:firstLine="567"/>
        <w:jc w:val="both"/>
        <w:rPr>
          <w:rFonts w:ascii="Verdana" w:hAnsi="Verdana"/>
          <w:i/>
          <w:sz w:val="20"/>
        </w:rPr>
      </w:pPr>
      <w:r w:rsidRPr="009F79CA">
        <w:rPr>
          <w:rFonts w:ascii="Verdana" w:hAnsi="Verdana"/>
          <w:i/>
          <w:sz w:val="20"/>
        </w:rPr>
        <w:t>Редакция пункта 5.2 Договора в случае если по Договору предусмотрена авансовая оплата:</w:t>
      </w:r>
    </w:p>
    <w:p w14:paraId="5C2DF784" w14:textId="77777777" w:rsidR="00494E58" w:rsidRDefault="00494E58" w:rsidP="00DE3C53">
      <w:pPr>
        <w:pStyle w:val="a4"/>
        <w:ind w:firstLine="567"/>
        <w:jc w:val="both"/>
        <w:rPr>
          <w:rFonts w:ascii="Verdana" w:hAnsi="Verdana"/>
          <w:b w:val="0"/>
          <w:i/>
          <w:sz w:val="22"/>
          <w:szCs w:val="22"/>
        </w:rPr>
      </w:pPr>
    </w:p>
    <w:p w14:paraId="7B023C29" w14:textId="77777777" w:rsidR="00DE3C53" w:rsidRPr="00EA5B17" w:rsidRDefault="00DE3C53" w:rsidP="00DE3C53">
      <w:pPr>
        <w:pStyle w:val="a4"/>
        <w:ind w:firstLine="567"/>
        <w:jc w:val="both"/>
        <w:rPr>
          <w:rFonts w:ascii="Verdana" w:hAnsi="Verdana"/>
          <w:b w:val="0"/>
          <w:i/>
          <w:sz w:val="22"/>
          <w:szCs w:val="22"/>
        </w:rPr>
      </w:pPr>
      <w:r w:rsidRPr="00EA5B17">
        <w:rPr>
          <w:rFonts w:ascii="Verdana" w:hAnsi="Verdana"/>
          <w:b w:val="0"/>
          <w:i/>
          <w:sz w:val="22"/>
          <w:szCs w:val="22"/>
        </w:rPr>
        <w:t>5.2. Заказчик производит оплату по Договору путем перечисления денежных средств на расчетный счет Подрядчика в следующем порядке:</w:t>
      </w:r>
    </w:p>
    <w:p w14:paraId="1FCAE3D6" w14:textId="6EBB75E8" w:rsidR="00DE3C53" w:rsidRPr="00EA5B17" w:rsidRDefault="00DE3C53" w:rsidP="00DE3C53">
      <w:pPr>
        <w:pStyle w:val="a4"/>
        <w:ind w:firstLine="567"/>
        <w:jc w:val="both"/>
        <w:rPr>
          <w:rFonts w:ascii="Verdana" w:hAnsi="Verdana"/>
          <w:b w:val="0"/>
          <w:i/>
          <w:sz w:val="22"/>
          <w:szCs w:val="22"/>
        </w:rPr>
      </w:pPr>
      <w:r w:rsidRPr="00EA5B17">
        <w:rPr>
          <w:rFonts w:ascii="Verdana" w:hAnsi="Verdana"/>
          <w:b w:val="0"/>
          <w:i/>
          <w:sz w:val="22"/>
          <w:szCs w:val="22"/>
        </w:rPr>
        <w:t xml:space="preserve">5.2.1. Заказчик </w:t>
      </w:r>
      <w:r>
        <w:rPr>
          <w:rFonts w:ascii="Verdana" w:hAnsi="Verdana"/>
          <w:b w:val="0"/>
          <w:i/>
          <w:sz w:val="22"/>
          <w:szCs w:val="22"/>
        </w:rPr>
        <w:t>выплачивает</w:t>
      </w:r>
      <w:r w:rsidRPr="00EA5B17">
        <w:rPr>
          <w:rFonts w:ascii="Verdana" w:hAnsi="Verdana"/>
          <w:b w:val="0"/>
          <w:i/>
          <w:sz w:val="22"/>
          <w:szCs w:val="22"/>
        </w:rPr>
        <w:t xml:space="preserve"> Подрядчику авансовый платеж в сумме ______________________________, </w:t>
      </w:r>
      <w:r w:rsidR="00EF0B65">
        <w:rPr>
          <w:rFonts w:ascii="Verdana" w:hAnsi="Verdana"/>
          <w:b w:val="0"/>
          <w:i/>
          <w:sz w:val="22"/>
          <w:szCs w:val="22"/>
          <w:lang w:val="ru-RU"/>
        </w:rPr>
        <w:t xml:space="preserve">кроме того </w:t>
      </w:r>
      <w:r w:rsidRPr="00EA5B17">
        <w:rPr>
          <w:rFonts w:ascii="Verdana" w:hAnsi="Verdana"/>
          <w:b w:val="0"/>
          <w:i/>
          <w:sz w:val="22"/>
          <w:szCs w:val="22"/>
        </w:rPr>
        <w:t>НДС</w:t>
      </w:r>
      <w:r w:rsidR="00EF0B65">
        <w:rPr>
          <w:rFonts w:ascii="Verdana" w:hAnsi="Verdana"/>
          <w:b w:val="0"/>
          <w:i/>
          <w:sz w:val="22"/>
          <w:szCs w:val="22"/>
          <w:lang w:val="ru-RU"/>
        </w:rPr>
        <w:t xml:space="preserve"> по ставке,</w:t>
      </w:r>
      <w:r w:rsidRPr="00EA5B17">
        <w:rPr>
          <w:rFonts w:ascii="Verdana" w:hAnsi="Verdana"/>
          <w:b w:val="0"/>
          <w:i/>
          <w:sz w:val="22"/>
          <w:szCs w:val="22"/>
        </w:rPr>
        <w:t xml:space="preserve"> </w:t>
      </w:r>
      <w:r w:rsidR="00EF0B65">
        <w:rPr>
          <w:rFonts w:ascii="Verdana" w:hAnsi="Verdana"/>
          <w:b w:val="0"/>
          <w:i/>
          <w:sz w:val="22"/>
          <w:szCs w:val="22"/>
          <w:lang w:val="ru-RU"/>
        </w:rPr>
        <w:t>установленной Налоговым кодексом Российской Федерации</w:t>
      </w:r>
      <w:r w:rsidRPr="00EA5B17">
        <w:rPr>
          <w:rFonts w:ascii="Verdana" w:hAnsi="Verdana"/>
          <w:b w:val="0"/>
          <w:i/>
          <w:sz w:val="22"/>
          <w:szCs w:val="22"/>
        </w:rPr>
        <w:t xml:space="preserve">, </w:t>
      </w:r>
      <w:r>
        <w:rPr>
          <w:rFonts w:ascii="Verdana" w:hAnsi="Verdana"/>
          <w:b w:val="0"/>
          <w:i/>
          <w:sz w:val="22"/>
          <w:szCs w:val="22"/>
        </w:rPr>
        <w:t xml:space="preserve">что составляет </w:t>
      </w:r>
      <w:r w:rsidRPr="00EA5B17">
        <w:rPr>
          <w:rFonts w:ascii="Verdana" w:hAnsi="Verdana"/>
          <w:b w:val="0"/>
          <w:i/>
          <w:sz w:val="22"/>
          <w:szCs w:val="22"/>
        </w:rPr>
        <w:t xml:space="preserve"> </w:t>
      </w:r>
      <w:r>
        <w:rPr>
          <w:rFonts w:ascii="Verdana" w:hAnsi="Verdana"/>
          <w:b w:val="0"/>
          <w:i/>
          <w:sz w:val="22"/>
          <w:szCs w:val="22"/>
        </w:rPr>
        <w:t>(_____</w:t>
      </w:r>
      <w:r w:rsidRPr="00EA5B17">
        <w:rPr>
          <w:rFonts w:ascii="Verdana" w:hAnsi="Verdana"/>
          <w:b w:val="0"/>
          <w:i/>
          <w:sz w:val="22"/>
          <w:szCs w:val="22"/>
        </w:rPr>
        <w:t>__</w:t>
      </w:r>
      <w:r>
        <w:rPr>
          <w:rFonts w:ascii="Verdana" w:hAnsi="Verdana"/>
          <w:b w:val="0"/>
          <w:i/>
          <w:sz w:val="22"/>
          <w:szCs w:val="22"/>
        </w:rPr>
        <w:t>)</w:t>
      </w:r>
      <w:r w:rsidRPr="00EA5B17">
        <w:rPr>
          <w:rFonts w:ascii="Verdana" w:hAnsi="Verdana"/>
          <w:b w:val="0"/>
          <w:i/>
          <w:sz w:val="22"/>
          <w:szCs w:val="22"/>
        </w:rPr>
        <w:t>% от цены Договора</w:t>
      </w:r>
      <w:r>
        <w:rPr>
          <w:rFonts w:ascii="Verdana" w:hAnsi="Verdana"/>
          <w:b w:val="0"/>
          <w:i/>
          <w:sz w:val="22"/>
          <w:szCs w:val="22"/>
        </w:rPr>
        <w:t>,</w:t>
      </w:r>
      <w:r w:rsidRPr="00EA5B17">
        <w:rPr>
          <w:rFonts w:ascii="Verdana" w:hAnsi="Verdana"/>
          <w:b w:val="0"/>
          <w:i/>
          <w:sz w:val="22"/>
          <w:szCs w:val="22"/>
        </w:rPr>
        <w:t xml:space="preserve"> в течение ___ (________) рабочих дней с даты заключения Договора, при условии выставления Подрядчиком счета на оплату аванса</w:t>
      </w:r>
      <w:r>
        <w:rPr>
          <w:rFonts w:ascii="Verdana" w:hAnsi="Verdana"/>
          <w:b w:val="0"/>
          <w:i/>
          <w:sz w:val="22"/>
          <w:szCs w:val="22"/>
        </w:rPr>
        <w:t>.</w:t>
      </w:r>
      <w:r w:rsidRPr="00EA5B17">
        <w:rPr>
          <w:rFonts w:ascii="Verdana" w:hAnsi="Verdana"/>
          <w:b w:val="0"/>
          <w:i/>
          <w:sz w:val="22"/>
          <w:szCs w:val="22"/>
        </w:rPr>
        <w:t xml:space="preserve"> </w:t>
      </w:r>
    </w:p>
    <w:p w14:paraId="1C3F8465" w14:textId="77777777" w:rsidR="00494E58" w:rsidRDefault="00494E58" w:rsidP="00DE3C53">
      <w:pPr>
        <w:ind w:firstLine="567"/>
        <w:jc w:val="both"/>
        <w:rPr>
          <w:rFonts w:ascii="Verdana" w:hAnsi="Verdana"/>
          <w:b/>
          <w:i/>
          <w:sz w:val="22"/>
          <w:szCs w:val="22"/>
        </w:rPr>
      </w:pPr>
    </w:p>
    <w:p w14:paraId="459354CB" w14:textId="47868373" w:rsidR="00DE3C53" w:rsidRPr="009F79CA" w:rsidRDefault="00494E58" w:rsidP="00DE3C53">
      <w:pPr>
        <w:ind w:firstLine="567"/>
        <w:jc w:val="both"/>
        <w:rPr>
          <w:rFonts w:ascii="Verdana" w:hAnsi="Verdana"/>
          <w:b/>
          <w:i/>
          <w:sz w:val="20"/>
          <w:szCs w:val="20"/>
        </w:rPr>
      </w:pPr>
      <w:r w:rsidRPr="009F79CA">
        <w:rPr>
          <w:rFonts w:ascii="Verdana" w:hAnsi="Verdana"/>
          <w:b/>
          <w:i/>
          <w:sz w:val="20"/>
          <w:szCs w:val="20"/>
        </w:rPr>
        <w:t>Е</w:t>
      </w:r>
      <w:r w:rsidR="00DE3C53" w:rsidRPr="009F79CA">
        <w:rPr>
          <w:rFonts w:ascii="Verdana" w:hAnsi="Verdana"/>
          <w:b/>
          <w:i/>
          <w:sz w:val="20"/>
          <w:szCs w:val="20"/>
        </w:rPr>
        <w:t xml:space="preserve">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Подрядчика по Договору в пределах сумм перечисляемых авансовых платежей (авансового платежа), то необходимо указать в п. 5.2.1 Договора условие о том, что авансовый платеж выплачивается только при условии предоставления Подрядчиком не позднее даты (первого) авансового платежа Дополнительной Гарантии исполнения Договора. </w:t>
      </w:r>
    </w:p>
    <w:p w14:paraId="4BC6DA93" w14:textId="77777777" w:rsidR="00494E58" w:rsidRDefault="00494E58" w:rsidP="00DE3C53">
      <w:pPr>
        <w:pStyle w:val="a4"/>
        <w:ind w:firstLine="567"/>
        <w:jc w:val="both"/>
        <w:rPr>
          <w:rFonts w:ascii="Verdana" w:hAnsi="Verdana"/>
          <w:b w:val="0"/>
          <w:i/>
          <w:sz w:val="22"/>
          <w:szCs w:val="22"/>
        </w:rPr>
      </w:pPr>
    </w:p>
    <w:p w14:paraId="4028D799" w14:textId="65C8BDA3" w:rsidR="00DE3C53" w:rsidRDefault="00DE3C53" w:rsidP="00DE3C53">
      <w:pPr>
        <w:pStyle w:val="a4"/>
        <w:ind w:firstLine="567"/>
        <w:jc w:val="both"/>
        <w:rPr>
          <w:rFonts w:ascii="Verdana" w:hAnsi="Verdana"/>
          <w:b w:val="0"/>
          <w:i/>
          <w:sz w:val="22"/>
          <w:szCs w:val="22"/>
        </w:rPr>
      </w:pPr>
      <w:r w:rsidRPr="002C1F6B">
        <w:rPr>
          <w:rFonts w:ascii="Verdana" w:hAnsi="Verdana"/>
          <w:b w:val="0"/>
          <w:i/>
          <w:sz w:val="22"/>
          <w:szCs w:val="22"/>
        </w:rPr>
        <w:t xml:space="preserve">5.2.2. Заказчик выплачивает Подрядчику </w:t>
      </w:r>
      <w:r>
        <w:rPr>
          <w:rFonts w:ascii="Verdana" w:hAnsi="Verdana"/>
          <w:b w:val="0"/>
          <w:i/>
          <w:sz w:val="22"/>
          <w:szCs w:val="22"/>
        </w:rPr>
        <w:t>(___)</w:t>
      </w:r>
      <w:r w:rsidR="00F67F08">
        <w:rPr>
          <w:rFonts w:ascii="Verdana" w:hAnsi="Verdana"/>
          <w:b w:val="0"/>
          <w:i/>
          <w:sz w:val="22"/>
          <w:szCs w:val="22"/>
          <w:lang w:val="ru-RU"/>
        </w:rPr>
        <w:t xml:space="preserve"> </w:t>
      </w:r>
      <w:r w:rsidRPr="002C1F6B">
        <w:rPr>
          <w:rFonts w:ascii="Verdana" w:hAnsi="Verdana"/>
          <w:b w:val="0"/>
          <w:i/>
          <w:sz w:val="22"/>
          <w:szCs w:val="22"/>
        </w:rPr>
        <w:t>% от стоимости выполненных работ</w:t>
      </w:r>
      <w:r>
        <w:rPr>
          <w:rFonts w:ascii="Verdana" w:hAnsi="Verdana"/>
          <w:b w:val="0"/>
          <w:i/>
          <w:sz w:val="22"/>
          <w:szCs w:val="22"/>
        </w:rPr>
        <w:t>,</w:t>
      </w:r>
      <w:r w:rsidRPr="002C1F6B">
        <w:rPr>
          <w:rFonts w:ascii="Verdana" w:hAnsi="Verdana"/>
          <w:b w:val="0"/>
          <w:i/>
          <w:sz w:val="22"/>
          <w:szCs w:val="22"/>
        </w:rPr>
        <w:t xml:space="preserve"> </w:t>
      </w:r>
      <w:r w:rsidRPr="00B87A3B">
        <w:rPr>
          <w:rFonts w:ascii="Verdana" w:hAnsi="Verdana"/>
          <w:b w:val="0"/>
          <w:i/>
          <w:sz w:val="22"/>
          <w:szCs w:val="22"/>
        </w:rPr>
        <w:t>в</w:t>
      </w:r>
      <w:r>
        <w:rPr>
          <w:rFonts w:ascii="Verdana" w:hAnsi="Verdana"/>
          <w:b w:val="0"/>
          <w:i/>
          <w:sz w:val="22"/>
          <w:szCs w:val="22"/>
        </w:rPr>
        <w:t>ключая</w:t>
      </w:r>
      <w:r w:rsidRPr="00B87A3B">
        <w:rPr>
          <w:rFonts w:ascii="Verdana" w:hAnsi="Verdana"/>
          <w:b w:val="0"/>
          <w:i/>
          <w:sz w:val="22"/>
          <w:szCs w:val="22"/>
        </w:rPr>
        <w:t xml:space="preserve"> НДС,</w:t>
      </w:r>
      <w:r w:rsidRPr="002C1F6B">
        <w:rPr>
          <w:rFonts w:ascii="Verdana" w:hAnsi="Verdana"/>
          <w:b w:val="0"/>
          <w:i/>
          <w:sz w:val="22"/>
          <w:szCs w:val="22"/>
        </w:rPr>
        <w:t xml:space="preserve"> </w:t>
      </w:r>
      <w:r w:rsidRPr="00B87A3B">
        <w:rPr>
          <w:rFonts w:ascii="Verdana" w:hAnsi="Verdana"/>
          <w:b w:val="0"/>
          <w:i/>
          <w:sz w:val="22"/>
          <w:szCs w:val="22"/>
        </w:rPr>
        <w:t>указанной в Справке о стоимости выполненных работ и затрат (форма КС-3), подписанной Сторонами,</w:t>
      </w:r>
      <w:r w:rsidRPr="002C1F6B">
        <w:rPr>
          <w:rFonts w:ascii="Verdana" w:hAnsi="Verdana"/>
          <w:b w:val="0"/>
          <w:i/>
          <w:sz w:val="22"/>
          <w:szCs w:val="22"/>
        </w:rPr>
        <w:t xml:space="preserve"> в течение </w:t>
      </w:r>
      <w:r w:rsidRPr="00950B65">
        <w:rPr>
          <w:rFonts w:ascii="Verdana" w:hAnsi="Verdana"/>
          <w:b w:val="0"/>
          <w:i/>
          <w:sz w:val="22"/>
          <w:szCs w:val="22"/>
        </w:rPr>
        <w:t>80 (восьмидесяти) календарных дней</w:t>
      </w:r>
      <w:r w:rsidRPr="002C1F6B">
        <w:rPr>
          <w:rFonts w:ascii="Verdana" w:hAnsi="Verdana"/>
          <w:b w:val="0"/>
          <w:i/>
          <w:sz w:val="22"/>
          <w:szCs w:val="22"/>
        </w:rPr>
        <w:t xml:space="preserve"> с момента подписания </w:t>
      </w:r>
      <w:r>
        <w:rPr>
          <w:rFonts w:ascii="Verdana" w:hAnsi="Verdana"/>
          <w:b w:val="0"/>
          <w:i/>
          <w:sz w:val="22"/>
          <w:szCs w:val="22"/>
        </w:rPr>
        <w:t xml:space="preserve">соответствующих </w:t>
      </w:r>
      <w:r w:rsidRPr="002C1F6B">
        <w:rPr>
          <w:rFonts w:ascii="Verdana" w:hAnsi="Verdana"/>
          <w:b w:val="0"/>
          <w:i/>
          <w:sz w:val="22"/>
          <w:szCs w:val="22"/>
        </w:rPr>
        <w:t>Акта о приемке выполненных работ (формы № КС-2) и Справки о стоимости выполненных работ и затрат (формы № КС-3) при наличи</w:t>
      </w:r>
      <w:r w:rsidR="00704023">
        <w:rPr>
          <w:rFonts w:ascii="Verdana" w:hAnsi="Verdana"/>
          <w:b w:val="0"/>
          <w:i/>
          <w:sz w:val="22"/>
          <w:szCs w:val="22"/>
          <w:lang w:val="ru-RU"/>
        </w:rPr>
        <w:t>и</w:t>
      </w:r>
      <w:r w:rsidRPr="002C1F6B">
        <w:rPr>
          <w:rFonts w:ascii="Verdana" w:hAnsi="Verdana"/>
          <w:b w:val="0"/>
          <w:i/>
          <w:sz w:val="22"/>
          <w:szCs w:val="22"/>
        </w:rPr>
        <w:t xml:space="preserve"> соответствующего счета-фактуры Подрядчика</w:t>
      </w:r>
      <w:r w:rsidR="00704023">
        <w:rPr>
          <w:rFonts w:ascii="Verdana" w:hAnsi="Verdana"/>
          <w:b w:val="0"/>
          <w:i/>
          <w:sz w:val="22"/>
          <w:szCs w:val="22"/>
          <w:lang w:val="ru-RU"/>
        </w:rPr>
        <w:t xml:space="preserve"> </w:t>
      </w:r>
      <w:r w:rsidR="00704023" w:rsidRPr="00140959">
        <w:rPr>
          <w:rFonts w:ascii="Verdana" w:hAnsi="Verdana"/>
          <w:b w:val="0"/>
          <w:i/>
          <w:sz w:val="22"/>
          <w:szCs w:val="22"/>
        </w:rPr>
        <w:t>(если он подлежит выставлению согласно пункту 5.3 Договора)</w:t>
      </w:r>
      <w:r>
        <w:rPr>
          <w:rFonts w:ascii="Verdana" w:hAnsi="Verdana"/>
          <w:b w:val="0"/>
          <w:i/>
          <w:sz w:val="22"/>
          <w:szCs w:val="22"/>
        </w:rPr>
        <w:t>. О</w:t>
      </w:r>
      <w:r w:rsidRPr="002C1F6B">
        <w:rPr>
          <w:rFonts w:ascii="Verdana" w:hAnsi="Verdana"/>
          <w:b w:val="0"/>
          <w:i/>
          <w:sz w:val="22"/>
          <w:szCs w:val="22"/>
        </w:rPr>
        <w:t xml:space="preserve">плата </w:t>
      </w:r>
      <w:r>
        <w:rPr>
          <w:rFonts w:ascii="Verdana" w:hAnsi="Verdana"/>
          <w:b w:val="0"/>
          <w:i/>
          <w:sz w:val="22"/>
          <w:szCs w:val="22"/>
        </w:rPr>
        <w:t>стоимости выполненных работ в размере (</w:t>
      </w:r>
      <w:r w:rsidR="00F67F08">
        <w:rPr>
          <w:rFonts w:ascii="Verdana" w:hAnsi="Verdana"/>
          <w:b w:val="0"/>
          <w:i/>
          <w:sz w:val="22"/>
          <w:szCs w:val="22"/>
          <w:lang w:val="ru-RU"/>
        </w:rPr>
        <w:t>_</w:t>
      </w:r>
      <w:r w:rsidRPr="00EA5B17">
        <w:rPr>
          <w:rFonts w:ascii="Verdana" w:hAnsi="Verdana"/>
          <w:b w:val="0"/>
          <w:i/>
          <w:sz w:val="22"/>
          <w:szCs w:val="22"/>
        </w:rPr>
        <w:t>__</w:t>
      </w:r>
      <w:r>
        <w:rPr>
          <w:rFonts w:ascii="Verdana" w:hAnsi="Verdana"/>
          <w:b w:val="0"/>
          <w:i/>
          <w:sz w:val="22"/>
          <w:szCs w:val="22"/>
        </w:rPr>
        <w:t>)</w:t>
      </w:r>
      <w:r w:rsidR="00F67F08">
        <w:rPr>
          <w:rFonts w:ascii="Verdana" w:hAnsi="Verdana"/>
          <w:b w:val="0"/>
          <w:i/>
          <w:sz w:val="22"/>
          <w:szCs w:val="22"/>
          <w:lang w:val="ru-RU"/>
        </w:rPr>
        <w:t xml:space="preserve"> </w:t>
      </w:r>
      <w:r w:rsidRPr="00EA5B17">
        <w:rPr>
          <w:rFonts w:ascii="Verdana" w:hAnsi="Verdana"/>
          <w:b w:val="0"/>
          <w:i/>
          <w:sz w:val="22"/>
          <w:szCs w:val="22"/>
        </w:rPr>
        <w:t>%</w:t>
      </w:r>
      <w:r>
        <w:rPr>
          <w:rFonts w:ascii="Verdana" w:hAnsi="Verdana"/>
          <w:b w:val="0"/>
          <w:i/>
          <w:sz w:val="22"/>
          <w:szCs w:val="22"/>
        </w:rPr>
        <w:t xml:space="preserve"> </w:t>
      </w:r>
      <w:r w:rsidRPr="002C1F6B">
        <w:rPr>
          <w:rFonts w:ascii="Verdana" w:hAnsi="Verdana"/>
          <w:b w:val="0"/>
          <w:i/>
          <w:sz w:val="22"/>
          <w:szCs w:val="22"/>
        </w:rPr>
        <w:t>осуществляется путем зачета соответствующей части авансового платежа (п</w:t>
      </w:r>
      <w:r>
        <w:rPr>
          <w:rFonts w:ascii="Verdana" w:hAnsi="Verdana"/>
          <w:b w:val="0"/>
          <w:i/>
          <w:sz w:val="22"/>
          <w:szCs w:val="22"/>
        </w:rPr>
        <w:t>ункт</w:t>
      </w:r>
      <w:r w:rsidRPr="002C1F6B">
        <w:rPr>
          <w:rFonts w:ascii="Verdana" w:hAnsi="Verdana"/>
          <w:b w:val="0"/>
          <w:i/>
          <w:sz w:val="22"/>
          <w:szCs w:val="22"/>
        </w:rPr>
        <w:t xml:space="preserve"> 5.2.1 Договора).</w:t>
      </w:r>
      <w:r>
        <w:rPr>
          <w:rFonts w:ascii="Verdana" w:hAnsi="Verdana"/>
          <w:b w:val="0"/>
          <w:i/>
          <w:sz w:val="22"/>
          <w:szCs w:val="22"/>
        </w:rPr>
        <w:t xml:space="preserve"> </w:t>
      </w:r>
    </w:p>
    <w:p w14:paraId="79E3D8FA" w14:textId="451D29BC" w:rsidR="00DE3C53" w:rsidRPr="00B87A3B" w:rsidRDefault="00DE3C53" w:rsidP="00DE3C53">
      <w:pPr>
        <w:pStyle w:val="a4"/>
        <w:ind w:firstLine="567"/>
        <w:jc w:val="both"/>
        <w:rPr>
          <w:rFonts w:ascii="Verdana" w:hAnsi="Verdana"/>
          <w:b w:val="0"/>
          <w:i/>
          <w:sz w:val="22"/>
          <w:szCs w:val="22"/>
        </w:rPr>
      </w:pPr>
      <w:r>
        <w:rPr>
          <w:rFonts w:ascii="Verdana" w:hAnsi="Verdana"/>
          <w:b w:val="0"/>
          <w:i/>
          <w:sz w:val="22"/>
          <w:szCs w:val="22"/>
        </w:rPr>
        <w:t xml:space="preserve">5.2.3. </w:t>
      </w:r>
      <w:r w:rsidRPr="00B87A3B">
        <w:rPr>
          <w:rFonts w:ascii="Verdana" w:hAnsi="Verdana"/>
          <w:b w:val="0"/>
          <w:i/>
          <w:sz w:val="22"/>
          <w:szCs w:val="22"/>
        </w:rPr>
        <w:t>Окончательный расчет по Договору осуществляется в соответствии с пунктами 5.</w:t>
      </w:r>
      <w:r>
        <w:rPr>
          <w:rFonts w:ascii="Verdana" w:hAnsi="Verdana"/>
          <w:b w:val="0"/>
          <w:i/>
          <w:sz w:val="22"/>
          <w:szCs w:val="22"/>
          <w:lang w:val="ru-RU"/>
        </w:rPr>
        <w:t>6</w:t>
      </w:r>
      <w:r w:rsidRPr="00B87A3B">
        <w:rPr>
          <w:rFonts w:ascii="Verdana" w:hAnsi="Verdana"/>
          <w:b w:val="0"/>
          <w:i/>
          <w:sz w:val="22"/>
          <w:szCs w:val="22"/>
        </w:rPr>
        <w:t>.-5.</w:t>
      </w:r>
      <w:r>
        <w:rPr>
          <w:rFonts w:ascii="Verdana" w:hAnsi="Verdana"/>
          <w:b w:val="0"/>
          <w:i/>
          <w:sz w:val="22"/>
          <w:szCs w:val="22"/>
          <w:lang w:val="ru-RU"/>
        </w:rPr>
        <w:t>10</w:t>
      </w:r>
      <w:r w:rsidRPr="00B87A3B">
        <w:rPr>
          <w:rFonts w:ascii="Verdana" w:hAnsi="Verdana"/>
          <w:b w:val="0"/>
          <w:i/>
          <w:sz w:val="22"/>
          <w:szCs w:val="22"/>
        </w:rPr>
        <w:t>.</w:t>
      </w:r>
      <w:r w:rsidR="007F0C61">
        <w:rPr>
          <w:rFonts w:ascii="Verdana" w:hAnsi="Verdana"/>
          <w:b w:val="0"/>
          <w:i/>
          <w:sz w:val="22"/>
          <w:szCs w:val="22"/>
          <w:lang w:val="ru-RU"/>
        </w:rPr>
        <w:t>, 5.13.</w:t>
      </w:r>
      <w:r w:rsidRPr="00B87A3B">
        <w:rPr>
          <w:rFonts w:ascii="Verdana" w:hAnsi="Verdana"/>
          <w:b w:val="0"/>
          <w:i/>
          <w:sz w:val="22"/>
          <w:szCs w:val="22"/>
        </w:rPr>
        <w:t xml:space="preserve"> Договора.</w:t>
      </w:r>
    </w:p>
    <w:p w14:paraId="3507EB34" w14:textId="206300FE" w:rsidR="00DE3C53" w:rsidRPr="00DE3C53" w:rsidRDefault="001F63F0" w:rsidP="00DE3C53">
      <w:pPr>
        <w:pStyle w:val="ad"/>
        <w:ind w:firstLine="567"/>
        <w:rPr>
          <w:rFonts w:ascii="Verdana" w:hAnsi="Verdana"/>
          <w:sz w:val="22"/>
          <w:szCs w:val="22"/>
        </w:rPr>
      </w:pPr>
      <w:r w:rsidRPr="00DE3C53">
        <w:rPr>
          <w:rFonts w:ascii="Verdana" w:hAnsi="Verdana"/>
          <w:sz w:val="22"/>
          <w:szCs w:val="22"/>
        </w:rPr>
        <w:t>5.</w:t>
      </w:r>
      <w:r w:rsidR="00DE3C53">
        <w:rPr>
          <w:rFonts w:ascii="Verdana" w:hAnsi="Verdana"/>
          <w:sz w:val="22"/>
          <w:szCs w:val="22"/>
          <w:lang w:val="ru-RU"/>
        </w:rPr>
        <w:t>3</w:t>
      </w:r>
      <w:r w:rsidRPr="00DE3C53">
        <w:rPr>
          <w:rFonts w:ascii="Verdana" w:hAnsi="Verdana"/>
          <w:sz w:val="22"/>
          <w:szCs w:val="22"/>
        </w:rPr>
        <w:t>.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r w:rsidR="00DE3C53" w:rsidRPr="00DE3C53">
        <w:rPr>
          <w:rFonts w:ascii="Verdana" w:hAnsi="Verdana"/>
          <w:sz w:val="22"/>
          <w:szCs w:val="22"/>
        </w:rPr>
        <w:t xml:space="preserve"> </w:t>
      </w:r>
      <w:r w:rsidR="00ED017C">
        <w:rPr>
          <w:rFonts w:ascii="Verdana" w:hAnsi="Verdana"/>
          <w:sz w:val="22"/>
          <w:szCs w:val="22"/>
        </w:rPr>
        <w:t>Положения настоящего пункта Договора и пунктов 5.4. - 5.5. Договора не подлежат применению в случае, если Подрядчик не является плательщиком НДС, либо выполняемые им по Договору Работы не являются объектом обложения НДС.</w:t>
      </w:r>
    </w:p>
    <w:p w14:paraId="0BD6F173" w14:textId="77777777" w:rsidR="00DE3C53" w:rsidRDefault="00DE3C53" w:rsidP="00DE3C53">
      <w:pPr>
        <w:pStyle w:val="ad"/>
        <w:ind w:firstLine="567"/>
        <w:rPr>
          <w:rFonts w:ascii="Verdana" w:hAnsi="Verdana"/>
          <w:sz w:val="22"/>
          <w:szCs w:val="22"/>
        </w:rPr>
      </w:pPr>
      <w:r w:rsidRPr="00F61327">
        <w:rPr>
          <w:rFonts w:ascii="Verdana" w:hAnsi="Verdana"/>
          <w:sz w:val="22"/>
          <w:szCs w:val="22"/>
        </w:rPr>
        <w:t>Счета-фактуры предоставляются Подрядчиком Заказчику одновременно с соответствующими Актами о приемке выполненных работ (формы № КС-2) и Справками о стоимости выполненных работ и затрат (по форме КС-3).</w:t>
      </w:r>
    </w:p>
    <w:p w14:paraId="4FF98E29" w14:textId="77777777" w:rsidR="00DE3C53" w:rsidRPr="00595BF2" w:rsidRDefault="00DE3C53" w:rsidP="00DE3C53">
      <w:pPr>
        <w:pStyle w:val="a4"/>
        <w:ind w:firstLine="567"/>
        <w:jc w:val="both"/>
        <w:rPr>
          <w:rFonts w:ascii="Verdana" w:hAnsi="Verdana"/>
          <w:b w:val="0"/>
          <w:sz w:val="22"/>
          <w:szCs w:val="22"/>
        </w:rPr>
      </w:pPr>
      <w:r w:rsidRPr="00443C3F">
        <w:rPr>
          <w:rFonts w:ascii="Verdana" w:hAnsi="Verdana"/>
          <w:b w:val="0"/>
          <w:sz w:val="22"/>
          <w:szCs w:val="22"/>
        </w:rPr>
        <w:t xml:space="preserve">Если Договором предусмотрена оплата авансового платежа, то счет-фактура на авансовый платеж предоставляется Подрядчиком Заказчику в течение 5 (Пяти) календарных дней с момента получения Подрядчиком суммы авансового платежа. </w:t>
      </w:r>
    </w:p>
    <w:p w14:paraId="3EAEF4C7" w14:textId="573629A8" w:rsidR="001F63F0" w:rsidRPr="004E036B" w:rsidRDefault="001F63F0" w:rsidP="001F63F0">
      <w:pPr>
        <w:pStyle w:val="a4"/>
        <w:ind w:firstLine="567"/>
        <w:jc w:val="both"/>
        <w:rPr>
          <w:rFonts w:ascii="Verdana" w:hAnsi="Verdana"/>
          <w:b w:val="0"/>
          <w:sz w:val="22"/>
          <w:szCs w:val="22"/>
        </w:rPr>
      </w:pPr>
      <w:r w:rsidRPr="004E036B">
        <w:rPr>
          <w:rFonts w:ascii="Verdana" w:hAnsi="Verdana"/>
          <w:b w:val="0"/>
          <w:sz w:val="22"/>
          <w:szCs w:val="22"/>
        </w:rPr>
        <w:t>5.</w:t>
      </w:r>
      <w:r w:rsidR="00DE3C53">
        <w:rPr>
          <w:rFonts w:ascii="Verdana" w:hAnsi="Verdana"/>
          <w:b w:val="0"/>
          <w:sz w:val="22"/>
          <w:szCs w:val="22"/>
          <w:lang w:val="ru-RU"/>
        </w:rPr>
        <w:t>4</w:t>
      </w:r>
      <w:r w:rsidRPr="004E036B">
        <w:rPr>
          <w:rFonts w:ascii="Verdana" w:hAnsi="Verdana"/>
          <w:b w:val="0"/>
          <w:sz w:val="22"/>
          <w:szCs w:val="22"/>
        </w:rPr>
        <w:t>.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8F15154" w14:textId="53E8EC78" w:rsidR="001F63F0" w:rsidRPr="004E036B" w:rsidRDefault="001F63F0" w:rsidP="001F63F0">
      <w:pPr>
        <w:pStyle w:val="a4"/>
        <w:ind w:firstLine="567"/>
        <w:jc w:val="both"/>
        <w:rPr>
          <w:rFonts w:ascii="Verdana" w:hAnsi="Verdana"/>
          <w:b w:val="0"/>
          <w:sz w:val="22"/>
          <w:szCs w:val="22"/>
        </w:rPr>
      </w:pPr>
      <w:r w:rsidRPr="004E036B">
        <w:rPr>
          <w:rFonts w:ascii="Verdana" w:hAnsi="Verdana"/>
          <w:b w:val="0"/>
          <w:sz w:val="22"/>
          <w:szCs w:val="22"/>
        </w:rPr>
        <w:t>5.</w:t>
      </w:r>
      <w:r w:rsidR="00DE3C53">
        <w:rPr>
          <w:rFonts w:ascii="Verdana" w:hAnsi="Verdana"/>
          <w:b w:val="0"/>
          <w:sz w:val="22"/>
          <w:szCs w:val="22"/>
          <w:lang w:val="ru-RU"/>
        </w:rPr>
        <w:t>5</w:t>
      </w:r>
      <w:r w:rsidRPr="004E036B">
        <w:rPr>
          <w:rFonts w:ascii="Verdana" w:hAnsi="Verdana"/>
          <w:b w:val="0"/>
          <w:sz w:val="22"/>
          <w:szCs w:val="22"/>
        </w:rPr>
        <w:t xml:space="preserve">.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14:paraId="3CC9F7F4" w14:textId="77777777" w:rsidR="001F63F0" w:rsidRPr="004E036B" w:rsidRDefault="001F63F0" w:rsidP="001F63F0">
      <w:pPr>
        <w:pStyle w:val="a4"/>
        <w:ind w:firstLine="567"/>
        <w:jc w:val="both"/>
        <w:rPr>
          <w:rFonts w:ascii="Verdana" w:hAnsi="Verdana"/>
          <w:b w:val="0"/>
          <w:sz w:val="22"/>
          <w:szCs w:val="22"/>
        </w:rPr>
      </w:pPr>
      <w:r w:rsidRPr="004E036B">
        <w:rPr>
          <w:rFonts w:ascii="Verdana" w:hAnsi="Verdana"/>
          <w:b w:val="0"/>
          <w:sz w:val="22"/>
          <w:szCs w:val="22"/>
        </w:rPr>
        <w:lastRenderedPageBreak/>
        <w:t>На указанную сумму начисляются проценты в соответствии с требованиями пункта 2 статьи 1107 ГК РФ.</w:t>
      </w:r>
    </w:p>
    <w:p w14:paraId="72495F81" w14:textId="766DB116" w:rsidR="001F63F0" w:rsidRPr="004E036B" w:rsidRDefault="001F63F0" w:rsidP="001F63F0">
      <w:pPr>
        <w:pStyle w:val="ad"/>
        <w:ind w:firstLine="567"/>
        <w:rPr>
          <w:rFonts w:ascii="Verdana" w:hAnsi="Verdana"/>
          <w:sz w:val="22"/>
          <w:szCs w:val="22"/>
        </w:rPr>
      </w:pPr>
      <w:r w:rsidRPr="004E036B">
        <w:rPr>
          <w:rFonts w:ascii="Verdana" w:hAnsi="Verdana"/>
          <w:sz w:val="22"/>
          <w:szCs w:val="22"/>
        </w:rPr>
        <w:t>5.</w:t>
      </w:r>
      <w:r w:rsidR="00DE3C53">
        <w:rPr>
          <w:rFonts w:ascii="Verdana" w:hAnsi="Verdana"/>
          <w:sz w:val="22"/>
          <w:szCs w:val="22"/>
          <w:lang w:val="ru-RU"/>
        </w:rPr>
        <w:t>6</w:t>
      </w:r>
      <w:r w:rsidRPr="004E036B">
        <w:rPr>
          <w:rFonts w:ascii="Verdana" w:hAnsi="Verdana"/>
          <w:sz w:val="22"/>
          <w:szCs w:val="22"/>
        </w:rPr>
        <w:t xml:space="preserve"> </w:t>
      </w:r>
      <w:r w:rsidRPr="004E036B">
        <w:rPr>
          <w:rFonts w:ascii="Verdana" w:hAnsi="Verdana"/>
          <w:bCs/>
          <w:iCs/>
          <w:sz w:val="22"/>
          <w:szCs w:val="22"/>
        </w:rPr>
        <w:t>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(далее – «гарантийные удержания»).</w:t>
      </w:r>
    </w:p>
    <w:p w14:paraId="03E1DE5D" w14:textId="77777777" w:rsidR="001F63F0" w:rsidRPr="004E036B" w:rsidRDefault="001F63F0" w:rsidP="001F63F0">
      <w:pPr>
        <w:shd w:val="clear" w:color="auto" w:fill="FFFFFF"/>
        <w:ind w:firstLine="567"/>
        <w:jc w:val="both"/>
        <w:rPr>
          <w:rFonts w:ascii="Verdana" w:hAnsi="Verdana"/>
          <w:sz w:val="22"/>
          <w:szCs w:val="22"/>
        </w:rPr>
      </w:pPr>
      <w:r w:rsidRPr="004E036B">
        <w:rPr>
          <w:rFonts w:ascii="Verdana" w:hAnsi="Verdana"/>
          <w:sz w:val="22"/>
          <w:szCs w:val="22"/>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14:paraId="0B1C4B10" w14:textId="692F9093" w:rsidR="001F63F0" w:rsidRDefault="001F63F0" w:rsidP="001F63F0">
      <w:pPr>
        <w:shd w:val="clear" w:color="auto" w:fill="FFFFFF"/>
        <w:ind w:firstLine="567"/>
        <w:jc w:val="both"/>
        <w:rPr>
          <w:rFonts w:ascii="Verdana" w:hAnsi="Verdana"/>
          <w:sz w:val="22"/>
          <w:szCs w:val="22"/>
        </w:rPr>
      </w:pPr>
      <w:r w:rsidRPr="004E036B">
        <w:rPr>
          <w:rFonts w:ascii="Verdana" w:hAnsi="Verdana"/>
          <w:sz w:val="22"/>
          <w:szCs w:val="22"/>
        </w:rPr>
        <w:t>5.</w:t>
      </w:r>
      <w:r w:rsidR="00DE3C53">
        <w:rPr>
          <w:rFonts w:ascii="Verdana" w:hAnsi="Verdana"/>
          <w:sz w:val="22"/>
          <w:szCs w:val="22"/>
        </w:rPr>
        <w:t>7</w:t>
      </w:r>
      <w:r w:rsidRPr="004E036B">
        <w:rPr>
          <w:rFonts w:ascii="Verdana" w:hAnsi="Verdana"/>
          <w:sz w:val="22"/>
          <w:szCs w:val="22"/>
        </w:rPr>
        <w:t xml:space="preserve">. В случае надлежащего исполнения Подрядчиком </w:t>
      </w:r>
      <w:r w:rsidR="0070055B">
        <w:rPr>
          <w:rFonts w:ascii="Verdana" w:hAnsi="Verdana"/>
          <w:sz w:val="22"/>
          <w:szCs w:val="22"/>
        </w:rPr>
        <w:t xml:space="preserve">всех </w:t>
      </w:r>
      <w:r w:rsidRPr="004E036B">
        <w:rPr>
          <w:rFonts w:ascii="Verdana" w:hAnsi="Verdana"/>
          <w:sz w:val="22"/>
          <w:szCs w:val="22"/>
        </w:rPr>
        <w:t xml:space="preserve">обязательств по Договору гарантийные удержания выплачиваются Заказчиком в полном объеме Подрядчику в течение </w:t>
      </w:r>
      <w:r w:rsidR="004D12CF">
        <w:rPr>
          <w:rFonts w:ascii="Verdana" w:hAnsi="Verdana"/>
          <w:sz w:val="22"/>
          <w:szCs w:val="22"/>
        </w:rPr>
        <w:t>80</w:t>
      </w:r>
      <w:r w:rsidRPr="004E036B">
        <w:rPr>
          <w:rFonts w:ascii="Verdana" w:hAnsi="Verdana"/>
          <w:sz w:val="22"/>
          <w:szCs w:val="22"/>
        </w:rPr>
        <w:t xml:space="preserve"> (</w:t>
      </w:r>
      <w:r w:rsidR="004D12CF">
        <w:rPr>
          <w:rFonts w:ascii="Verdana" w:hAnsi="Verdana"/>
          <w:sz w:val="22"/>
          <w:szCs w:val="22"/>
        </w:rPr>
        <w:t>восьмидесяти</w:t>
      </w:r>
      <w:r w:rsidRPr="004E036B">
        <w:rPr>
          <w:rFonts w:ascii="Verdana" w:hAnsi="Verdana"/>
          <w:sz w:val="22"/>
          <w:szCs w:val="22"/>
        </w:rPr>
        <w:t>) календарных дней с момента приемки Работ Заказчиком в полном объеме и подписания Сторонами Итогового акта сдачи-приемки выполненных работ.</w:t>
      </w:r>
    </w:p>
    <w:p w14:paraId="57785DE8" w14:textId="5A2A31CB" w:rsidR="0070055B" w:rsidRDefault="0070055B" w:rsidP="0070055B">
      <w:pPr>
        <w:shd w:val="clear" w:color="auto" w:fill="FFFFFF"/>
        <w:ind w:firstLine="567"/>
        <w:jc w:val="both"/>
        <w:rPr>
          <w:rFonts w:ascii="Verdana" w:hAnsi="Verdana"/>
          <w:sz w:val="22"/>
          <w:szCs w:val="22"/>
        </w:rPr>
      </w:pPr>
      <w:r>
        <w:rPr>
          <w:rFonts w:ascii="Verdana" w:hAnsi="Verdana"/>
          <w:sz w:val="22"/>
          <w:szCs w:val="22"/>
        </w:rPr>
        <w:t xml:space="preserve">В случае если Заказчик воспользовался правом удовлетворить (исполнить) требования об уплате неустойки, </w:t>
      </w:r>
      <w:r w:rsidR="000A3DCC">
        <w:rPr>
          <w:rFonts w:ascii="Verdana" w:hAnsi="Verdana"/>
          <w:sz w:val="22"/>
          <w:szCs w:val="22"/>
        </w:rPr>
        <w:t xml:space="preserve">штрафов, </w:t>
      </w:r>
      <w:r>
        <w:rPr>
          <w:rFonts w:ascii="Verdana" w:hAnsi="Verdana"/>
          <w:sz w:val="22"/>
          <w:szCs w:val="22"/>
        </w:rPr>
        <w:t>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14:paraId="3FB776DB" w14:textId="77777777" w:rsidR="0070055B" w:rsidRPr="004E036B" w:rsidRDefault="0070055B" w:rsidP="001F63F0">
      <w:pPr>
        <w:shd w:val="clear" w:color="auto" w:fill="FFFFFF"/>
        <w:ind w:firstLine="567"/>
        <w:jc w:val="both"/>
        <w:rPr>
          <w:rFonts w:ascii="Verdana" w:hAnsi="Verdana"/>
          <w:sz w:val="22"/>
          <w:szCs w:val="22"/>
        </w:rPr>
      </w:pPr>
      <w:r>
        <w:rPr>
          <w:rFonts w:ascii="Verdana" w:hAnsi="Verdana"/>
          <w:sz w:val="22"/>
          <w:szCs w:val="22"/>
        </w:rPr>
        <w:t>Гарантийные удержания не выплачиваются Подрядчику в случае расторжения Договора по основаниям, определенным в пункте 11.5 Договора, и в случае расторжения Договора (отказа от его исполнения) в связи с ненадлежащим исполнением Подрядчиком своих обязательств.</w:t>
      </w:r>
    </w:p>
    <w:p w14:paraId="7C5786C6" w14:textId="60CA53B5" w:rsidR="001F63F0" w:rsidRPr="004E036B" w:rsidRDefault="001F63F0" w:rsidP="001F63F0">
      <w:pPr>
        <w:ind w:firstLine="567"/>
        <w:jc w:val="both"/>
        <w:rPr>
          <w:rFonts w:ascii="Verdana" w:hAnsi="Verdana"/>
          <w:sz w:val="22"/>
          <w:szCs w:val="22"/>
        </w:rPr>
      </w:pPr>
      <w:r w:rsidRPr="004E036B">
        <w:rPr>
          <w:rFonts w:ascii="Verdana" w:hAnsi="Verdana"/>
          <w:sz w:val="22"/>
          <w:szCs w:val="22"/>
        </w:rPr>
        <w:t>5.</w:t>
      </w:r>
      <w:r w:rsidR="004E0542">
        <w:rPr>
          <w:rFonts w:ascii="Verdana" w:hAnsi="Verdana"/>
          <w:sz w:val="22"/>
          <w:szCs w:val="22"/>
        </w:rPr>
        <w:t>8</w:t>
      </w:r>
      <w:r w:rsidRPr="004E036B">
        <w:rPr>
          <w:rFonts w:ascii="Verdana" w:hAnsi="Verdana"/>
          <w:sz w:val="22"/>
          <w:szCs w:val="22"/>
        </w:rPr>
        <w:t>.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14:paraId="44DA4441" w14:textId="78FA166D" w:rsidR="001F63F0" w:rsidRPr="004E036B" w:rsidRDefault="001F63F0" w:rsidP="001F63F0">
      <w:pPr>
        <w:ind w:firstLine="567"/>
        <w:jc w:val="both"/>
        <w:rPr>
          <w:rFonts w:ascii="Verdana" w:hAnsi="Verdana"/>
          <w:sz w:val="22"/>
          <w:szCs w:val="22"/>
        </w:rPr>
      </w:pPr>
      <w:r w:rsidRPr="004E036B">
        <w:rPr>
          <w:rFonts w:ascii="Verdana" w:hAnsi="Verdana"/>
          <w:sz w:val="22"/>
          <w:szCs w:val="22"/>
        </w:rPr>
        <w:t>5.</w:t>
      </w:r>
      <w:r w:rsidR="004E0542">
        <w:rPr>
          <w:rFonts w:ascii="Verdana" w:hAnsi="Verdana"/>
          <w:sz w:val="22"/>
          <w:szCs w:val="22"/>
        </w:rPr>
        <w:t>9</w:t>
      </w:r>
      <w:r w:rsidRPr="004E036B">
        <w:rPr>
          <w:rFonts w:ascii="Verdana" w:hAnsi="Verdana"/>
          <w:sz w:val="22"/>
          <w:szCs w:val="22"/>
        </w:rPr>
        <w:t xml:space="preserve">.1. требования об уплате неустоек, </w:t>
      </w:r>
      <w:r w:rsidR="000A3DCC">
        <w:rPr>
          <w:rFonts w:ascii="Verdana" w:hAnsi="Verdana"/>
          <w:sz w:val="22"/>
          <w:szCs w:val="22"/>
        </w:rPr>
        <w:t>штрафов</w:t>
      </w:r>
      <w:r w:rsidR="000A3577">
        <w:rPr>
          <w:rFonts w:ascii="Verdana" w:hAnsi="Verdana"/>
          <w:sz w:val="22"/>
          <w:szCs w:val="22"/>
        </w:rPr>
        <w:t>,</w:t>
      </w:r>
      <w:r w:rsidR="000A3DCC">
        <w:rPr>
          <w:rFonts w:ascii="Verdana" w:hAnsi="Verdana"/>
          <w:sz w:val="22"/>
          <w:szCs w:val="22"/>
        </w:rPr>
        <w:t xml:space="preserve"> </w:t>
      </w:r>
      <w:r w:rsidRPr="004E036B">
        <w:rPr>
          <w:rFonts w:ascii="Verdana" w:hAnsi="Verdana"/>
          <w:sz w:val="22"/>
          <w:szCs w:val="22"/>
        </w:rPr>
        <w:t>предусмотренных законом или Договором;</w:t>
      </w:r>
    </w:p>
    <w:p w14:paraId="047941DE" w14:textId="34B84242" w:rsidR="001F63F0" w:rsidRPr="004E036B" w:rsidRDefault="001F63F0" w:rsidP="001F63F0">
      <w:pPr>
        <w:ind w:firstLine="567"/>
        <w:jc w:val="both"/>
        <w:rPr>
          <w:rFonts w:ascii="Verdana" w:hAnsi="Verdana"/>
          <w:sz w:val="22"/>
          <w:szCs w:val="22"/>
        </w:rPr>
      </w:pPr>
      <w:r w:rsidRPr="004E036B">
        <w:rPr>
          <w:rFonts w:ascii="Verdana" w:hAnsi="Verdana"/>
          <w:sz w:val="22"/>
          <w:szCs w:val="22"/>
        </w:rPr>
        <w:t>5.</w:t>
      </w:r>
      <w:r w:rsidR="004E0542">
        <w:rPr>
          <w:rFonts w:ascii="Verdana" w:hAnsi="Verdana"/>
          <w:sz w:val="22"/>
          <w:szCs w:val="22"/>
        </w:rPr>
        <w:t>9</w:t>
      </w:r>
      <w:r w:rsidRPr="004E036B">
        <w:rPr>
          <w:rFonts w:ascii="Verdana" w:hAnsi="Verdana"/>
          <w:sz w:val="22"/>
          <w:szCs w:val="22"/>
        </w:rPr>
        <w:t>.2.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14:paraId="3AE0835E" w14:textId="1BD2BF16"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5.</w:t>
      </w:r>
      <w:r w:rsidR="004E0542">
        <w:rPr>
          <w:rFonts w:ascii="Verdana" w:eastAsia="MS Mincho" w:hAnsi="Verdana"/>
          <w:sz w:val="22"/>
          <w:szCs w:val="22"/>
        </w:rPr>
        <w:t>10</w:t>
      </w:r>
      <w:r w:rsidRPr="004E036B">
        <w:rPr>
          <w:rFonts w:ascii="Verdana" w:eastAsia="MS Mincho" w:hAnsi="Verdana"/>
          <w:sz w:val="22"/>
          <w:szCs w:val="22"/>
        </w:rPr>
        <w:t>. Требование Заказчика к Подрядчику удовлетворяется за счет гарантийных удержаний в следующем порядке:</w:t>
      </w:r>
    </w:p>
    <w:p w14:paraId="521C7CF2" w14:textId="42994C5E"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5.</w:t>
      </w:r>
      <w:r w:rsidR="004E0542">
        <w:rPr>
          <w:rFonts w:ascii="Verdana" w:eastAsia="MS Mincho" w:hAnsi="Verdana"/>
          <w:sz w:val="22"/>
          <w:szCs w:val="22"/>
        </w:rPr>
        <w:t>10</w:t>
      </w:r>
      <w:r w:rsidRPr="004E036B">
        <w:rPr>
          <w:rFonts w:ascii="Verdana" w:eastAsia="MS Mincho" w:hAnsi="Verdana"/>
          <w:sz w:val="22"/>
          <w:szCs w:val="22"/>
        </w:rPr>
        <w:t>.1. В случае, предусмотренном пунктом 5.</w:t>
      </w:r>
      <w:r w:rsidR="004E0542">
        <w:rPr>
          <w:rFonts w:ascii="Verdana" w:eastAsia="MS Mincho" w:hAnsi="Verdana"/>
          <w:sz w:val="22"/>
          <w:szCs w:val="22"/>
        </w:rPr>
        <w:t>9</w:t>
      </w:r>
      <w:r w:rsidRPr="004E036B">
        <w:rPr>
          <w:rFonts w:ascii="Verdana" w:eastAsia="MS Mincho" w:hAnsi="Verdana"/>
          <w:sz w:val="22"/>
          <w:szCs w:val="22"/>
        </w:rPr>
        <w:t>.1. Договора, Заказчик направляет Подрядчику письменное уведомление, содержащее:</w:t>
      </w:r>
    </w:p>
    <w:p w14:paraId="29F23AEA" w14:textId="77777777"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xml:space="preserve">- сведения о допущенном Подрядчиком нарушении Договора; </w:t>
      </w:r>
    </w:p>
    <w:p w14:paraId="4CCAE52B" w14:textId="659DAAAE"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указание на правовое основание для начисления неустойки</w:t>
      </w:r>
      <w:r w:rsidR="000A3DCC">
        <w:rPr>
          <w:rFonts w:ascii="Verdana" w:eastAsia="MS Mincho" w:hAnsi="Verdana"/>
          <w:sz w:val="22"/>
          <w:szCs w:val="22"/>
        </w:rPr>
        <w:t>, штрафа</w:t>
      </w:r>
      <w:r w:rsidRPr="004E036B">
        <w:rPr>
          <w:rFonts w:ascii="Verdana" w:eastAsia="MS Mincho" w:hAnsi="Verdana"/>
          <w:sz w:val="22"/>
          <w:szCs w:val="22"/>
        </w:rPr>
        <w:t>;</w:t>
      </w:r>
    </w:p>
    <w:p w14:paraId="1EC68B60" w14:textId="3BF00828"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xml:space="preserve">- сумму неустойки, </w:t>
      </w:r>
      <w:r w:rsidR="000A3DCC">
        <w:rPr>
          <w:rFonts w:ascii="Verdana" w:eastAsia="MS Mincho" w:hAnsi="Verdana"/>
          <w:sz w:val="22"/>
          <w:szCs w:val="22"/>
        </w:rPr>
        <w:t xml:space="preserve">штрафа </w:t>
      </w:r>
      <w:r w:rsidRPr="004E036B">
        <w:rPr>
          <w:rFonts w:ascii="Verdana" w:eastAsia="MS Mincho" w:hAnsi="Verdana"/>
          <w:sz w:val="22"/>
          <w:szCs w:val="22"/>
        </w:rPr>
        <w:t>начисленн</w:t>
      </w:r>
      <w:r w:rsidR="00C607D5">
        <w:rPr>
          <w:rFonts w:ascii="Verdana" w:eastAsia="MS Mincho" w:hAnsi="Verdana"/>
          <w:sz w:val="22"/>
          <w:szCs w:val="22"/>
        </w:rPr>
        <w:t>ых</w:t>
      </w:r>
      <w:r w:rsidRPr="004E036B">
        <w:rPr>
          <w:rFonts w:ascii="Verdana" w:eastAsia="MS Mincho" w:hAnsi="Verdana"/>
          <w:sz w:val="22"/>
          <w:szCs w:val="22"/>
        </w:rPr>
        <w:t xml:space="preserve"> Подрядчику за допущенное нарушение Договора;</w:t>
      </w:r>
    </w:p>
    <w:p w14:paraId="41DD92CE" w14:textId="20480756"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указание на получение Заказчиком неустойки</w:t>
      </w:r>
      <w:r w:rsidR="00F40936">
        <w:rPr>
          <w:rFonts w:ascii="Verdana" w:eastAsia="MS Mincho" w:hAnsi="Verdana"/>
          <w:sz w:val="22"/>
          <w:szCs w:val="22"/>
        </w:rPr>
        <w:t>, штрафа</w:t>
      </w:r>
      <w:r w:rsidRPr="004E036B">
        <w:rPr>
          <w:rFonts w:ascii="Verdana" w:eastAsia="MS Mincho" w:hAnsi="Verdana"/>
          <w:sz w:val="22"/>
          <w:szCs w:val="22"/>
        </w:rPr>
        <w:t xml:space="preserve"> за счет гарантийных удержаний.</w:t>
      </w:r>
    </w:p>
    <w:p w14:paraId="6C55B3C3" w14:textId="78C3E0CE" w:rsidR="001F63F0"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Сумма неустойки</w:t>
      </w:r>
      <w:r w:rsidR="00F40936">
        <w:rPr>
          <w:rFonts w:ascii="Verdana" w:eastAsia="MS Mincho" w:hAnsi="Verdana"/>
          <w:sz w:val="22"/>
          <w:szCs w:val="22"/>
        </w:rPr>
        <w:t>, штрафа</w:t>
      </w:r>
      <w:r w:rsidRPr="004E036B">
        <w:rPr>
          <w:rFonts w:ascii="Verdana" w:eastAsia="MS Mincho" w:hAnsi="Verdana"/>
          <w:sz w:val="22"/>
          <w:szCs w:val="22"/>
        </w:rPr>
        <w:t xml:space="preserve">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w:t>
      </w:r>
      <w:r w:rsidR="00F40936">
        <w:rPr>
          <w:rFonts w:ascii="Verdana" w:eastAsia="MS Mincho" w:hAnsi="Verdana"/>
          <w:sz w:val="22"/>
          <w:szCs w:val="22"/>
        </w:rPr>
        <w:t>, штраф</w:t>
      </w:r>
      <w:r w:rsidRPr="004E036B">
        <w:rPr>
          <w:rFonts w:ascii="Verdana" w:eastAsia="MS Mincho" w:hAnsi="Verdana"/>
          <w:sz w:val="22"/>
          <w:szCs w:val="22"/>
        </w:rPr>
        <w:t xml:space="preserve"> призна</w:t>
      </w:r>
      <w:r w:rsidR="00F40936">
        <w:rPr>
          <w:rFonts w:ascii="Verdana" w:eastAsia="MS Mincho" w:hAnsi="Verdana"/>
          <w:sz w:val="22"/>
          <w:szCs w:val="22"/>
        </w:rPr>
        <w:t>ю</w:t>
      </w:r>
      <w:r w:rsidRPr="004E036B">
        <w:rPr>
          <w:rFonts w:ascii="Verdana" w:eastAsia="MS Mincho" w:hAnsi="Verdana"/>
          <w:sz w:val="22"/>
          <w:szCs w:val="22"/>
        </w:rPr>
        <w:t>тся уплаченн</w:t>
      </w:r>
      <w:r w:rsidR="00F40936">
        <w:rPr>
          <w:rFonts w:ascii="Verdana" w:eastAsia="MS Mincho" w:hAnsi="Verdana"/>
          <w:sz w:val="22"/>
          <w:szCs w:val="22"/>
        </w:rPr>
        <w:t>ыми</w:t>
      </w:r>
      <w:r w:rsidRPr="004E036B">
        <w:rPr>
          <w:rFonts w:ascii="Verdana" w:eastAsia="MS Mincho" w:hAnsi="Verdana"/>
          <w:sz w:val="22"/>
          <w:szCs w:val="22"/>
        </w:rPr>
        <w:t xml:space="preserve"> Подрядчиком за счет гарантийных удержаний.</w:t>
      </w:r>
    </w:p>
    <w:p w14:paraId="2EADFE8A" w14:textId="640ABBC3" w:rsidR="00F40936" w:rsidRPr="004E036B" w:rsidRDefault="00F40936" w:rsidP="001F63F0">
      <w:pPr>
        <w:ind w:firstLine="567"/>
        <w:jc w:val="both"/>
        <w:rPr>
          <w:rFonts w:ascii="Verdana" w:eastAsia="MS Mincho" w:hAnsi="Verdana"/>
          <w:sz w:val="22"/>
          <w:szCs w:val="22"/>
        </w:rPr>
      </w:pPr>
      <w:r>
        <w:rPr>
          <w:rFonts w:ascii="Verdana" w:eastAsia="MS Mincho" w:hAnsi="Verdana"/>
          <w:sz w:val="22"/>
          <w:szCs w:val="22"/>
        </w:rPr>
        <w:t>Оспаривание Подрядчиком возмещенных за счет гарантийных удержаний неустойки, штрафов возможно только в судебном порядке.</w:t>
      </w:r>
    </w:p>
    <w:p w14:paraId="2EDE3242" w14:textId="1CE8D1DD"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5.</w:t>
      </w:r>
      <w:r w:rsidR="004E0542">
        <w:rPr>
          <w:rFonts w:ascii="Verdana" w:eastAsia="MS Mincho" w:hAnsi="Verdana"/>
          <w:sz w:val="22"/>
          <w:szCs w:val="22"/>
        </w:rPr>
        <w:t>10</w:t>
      </w:r>
      <w:r w:rsidRPr="004E036B">
        <w:rPr>
          <w:rFonts w:ascii="Verdana" w:eastAsia="MS Mincho" w:hAnsi="Verdana"/>
          <w:sz w:val="22"/>
          <w:szCs w:val="22"/>
        </w:rPr>
        <w:t>.2. В случае, предусмотренном пунктом 5.</w:t>
      </w:r>
      <w:r w:rsidR="004E0542">
        <w:rPr>
          <w:rFonts w:ascii="Verdana" w:eastAsia="MS Mincho" w:hAnsi="Verdana"/>
          <w:sz w:val="22"/>
          <w:szCs w:val="22"/>
        </w:rPr>
        <w:t>10</w:t>
      </w:r>
      <w:r w:rsidRPr="004E036B">
        <w:rPr>
          <w:rFonts w:ascii="Verdana" w:eastAsia="MS Mincho" w:hAnsi="Verdana"/>
          <w:sz w:val="22"/>
          <w:szCs w:val="22"/>
        </w:rPr>
        <w:t>.2. Договора, Заказчик направляет Подрядчику письменное уведомление, содержащее:</w:t>
      </w:r>
    </w:p>
    <w:p w14:paraId="1D3ACF8B" w14:textId="77777777"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xml:space="preserve">- сведения о допущенном Подрядчиком нарушении Договора; </w:t>
      </w:r>
    </w:p>
    <w:p w14:paraId="7438B87F" w14:textId="77777777"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lastRenderedPageBreak/>
        <w:t>- указание на сумму расходов и (или) иных убытков, подлежащих возмещению Подрядчиком;</w:t>
      </w:r>
    </w:p>
    <w:p w14:paraId="3F0AD866" w14:textId="77777777"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указание на получение Заказчиком возмещения расходов и (или) иных убытков за счет гарантийных удержаний.</w:t>
      </w:r>
    </w:p>
    <w:p w14:paraId="1E1C8910" w14:textId="77777777" w:rsidR="001F63F0"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14:paraId="47C2F3A5" w14:textId="77777777" w:rsidR="004E0542" w:rsidRPr="004E036B" w:rsidRDefault="004E0542" w:rsidP="001F63F0">
      <w:pPr>
        <w:ind w:firstLine="567"/>
        <w:jc w:val="both"/>
        <w:rPr>
          <w:rFonts w:ascii="Verdana" w:eastAsia="MS Mincho" w:hAnsi="Verdana"/>
          <w:sz w:val="22"/>
          <w:szCs w:val="22"/>
        </w:rPr>
      </w:pPr>
      <w:r>
        <w:rPr>
          <w:rFonts w:ascii="Verdana" w:eastAsia="MS Mincho" w:hAnsi="Verdana"/>
          <w:sz w:val="22"/>
          <w:szCs w:val="22"/>
        </w:rPr>
        <w:t>Оспаривание Подрядчиком возмещенных за счет гарантийных удержаний расходов и (или) убытков Заказчика возможно только в судебном порядке.</w:t>
      </w:r>
    </w:p>
    <w:p w14:paraId="1D09C9B3" w14:textId="08A4F4D5" w:rsidR="001F63F0" w:rsidRPr="004E036B" w:rsidRDefault="001F63F0" w:rsidP="001F63F0">
      <w:pPr>
        <w:ind w:firstLine="567"/>
        <w:jc w:val="both"/>
        <w:rPr>
          <w:rFonts w:ascii="Verdana" w:hAnsi="Verdana"/>
          <w:sz w:val="22"/>
          <w:szCs w:val="22"/>
        </w:rPr>
      </w:pPr>
      <w:r w:rsidRPr="004E036B">
        <w:rPr>
          <w:rFonts w:ascii="Verdana" w:hAnsi="Verdana"/>
          <w:sz w:val="22"/>
          <w:szCs w:val="22"/>
        </w:rPr>
        <w:t>5.</w:t>
      </w:r>
      <w:r w:rsidR="004E0542">
        <w:rPr>
          <w:rFonts w:ascii="Verdana" w:hAnsi="Verdana"/>
          <w:sz w:val="22"/>
          <w:szCs w:val="22"/>
        </w:rPr>
        <w:t>11</w:t>
      </w:r>
      <w:r w:rsidRPr="004E036B">
        <w:rPr>
          <w:rFonts w:ascii="Verdana" w:hAnsi="Verdana"/>
          <w:sz w:val="22"/>
          <w:szCs w:val="22"/>
        </w:rPr>
        <w:t>. Стороны признают, что гарантийные удержания, применяемые в порядке пунктов 5.</w:t>
      </w:r>
      <w:r w:rsidR="004E0542">
        <w:rPr>
          <w:rFonts w:ascii="Verdana" w:hAnsi="Verdana"/>
          <w:sz w:val="22"/>
          <w:szCs w:val="22"/>
        </w:rPr>
        <w:t>6</w:t>
      </w:r>
      <w:r w:rsidRPr="004E036B">
        <w:rPr>
          <w:rFonts w:ascii="Verdana" w:hAnsi="Verdana"/>
          <w:sz w:val="22"/>
          <w:szCs w:val="22"/>
        </w:rPr>
        <w:t>-5.</w:t>
      </w:r>
      <w:r w:rsidR="004E0542">
        <w:rPr>
          <w:rFonts w:ascii="Verdana" w:hAnsi="Verdana"/>
          <w:sz w:val="22"/>
          <w:szCs w:val="22"/>
        </w:rPr>
        <w:t>10</w:t>
      </w:r>
      <w:r w:rsidRPr="004E036B">
        <w:rPr>
          <w:rFonts w:ascii="Verdana" w:hAnsi="Verdana"/>
          <w:sz w:val="22"/>
          <w:szCs w:val="22"/>
        </w:rPr>
        <w:t xml:space="preserve">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14:paraId="1B8B99D1" w14:textId="48DB21A3" w:rsidR="001F63F0" w:rsidRPr="004E036B" w:rsidRDefault="001F63F0" w:rsidP="001F63F0">
      <w:pPr>
        <w:pStyle w:val="ad"/>
        <w:ind w:firstLine="567"/>
        <w:rPr>
          <w:rFonts w:ascii="Verdana" w:hAnsi="Verdana"/>
          <w:sz w:val="22"/>
          <w:szCs w:val="22"/>
        </w:rPr>
      </w:pPr>
      <w:r w:rsidRPr="004E036B">
        <w:rPr>
          <w:rFonts w:ascii="Verdana" w:hAnsi="Verdana"/>
          <w:sz w:val="22"/>
          <w:szCs w:val="22"/>
        </w:rPr>
        <w:t>5.</w:t>
      </w:r>
      <w:r w:rsidR="004E0542">
        <w:rPr>
          <w:rFonts w:ascii="Verdana" w:hAnsi="Verdana"/>
          <w:sz w:val="22"/>
          <w:szCs w:val="22"/>
          <w:lang w:val="ru-RU"/>
        </w:rPr>
        <w:t>12</w:t>
      </w:r>
      <w:r w:rsidRPr="004E036B">
        <w:rPr>
          <w:rFonts w:ascii="Verdana" w:hAnsi="Verdana"/>
          <w:sz w:val="22"/>
          <w:szCs w:val="22"/>
        </w:rPr>
        <w:t xml:space="preserve">. Не является экономией Подрядчика и не подлежит оплате невыполнение Подрядчиком Работ, указанных в Сметной документации (Приложение № 2 к Договору), а также стоимость </w:t>
      </w:r>
      <w:r w:rsidR="00BF3530">
        <w:rPr>
          <w:rFonts w:ascii="Verdana" w:hAnsi="Verdana"/>
          <w:sz w:val="22"/>
          <w:szCs w:val="22"/>
          <w:lang w:val="ru-RU"/>
        </w:rPr>
        <w:t>предоставляемых</w:t>
      </w:r>
      <w:r w:rsidRPr="004E036B">
        <w:rPr>
          <w:rFonts w:ascii="Verdana" w:hAnsi="Verdana"/>
          <w:sz w:val="22"/>
          <w:szCs w:val="22"/>
        </w:rPr>
        <w:t xml:space="preserve"> Подрядчиком материалов, запасных частей и оборудования, указанных в Сметной документации (Приложение № 2 к Договору) и/или в Перечне материалов и оборудования, </w:t>
      </w:r>
      <w:r w:rsidR="00BF3530">
        <w:rPr>
          <w:rFonts w:ascii="Verdana" w:hAnsi="Verdana"/>
          <w:sz w:val="22"/>
          <w:szCs w:val="22"/>
          <w:lang w:val="ru-RU"/>
        </w:rPr>
        <w:t xml:space="preserve">предоставляемых </w:t>
      </w:r>
      <w:r w:rsidRPr="004E036B">
        <w:rPr>
          <w:rFonts w:ascii="Verdana" w:hAnsi="Verdana"/>
          <w:sz w:val="22"/>
          <w:szCs w:val="22"/>
        </w:rPr>
        <w:t xml:space="preserve">Подрядчиком (Приложение № 4 к Договору), которые не были им использованы в связи с невыполнением указанных Работ, несмотря на достижение положительного результата по предмету Договора. При невыполнении Подрядчиком Работ, указанных в Сметной документации (Приложение № 2 к Договору), а также неиспользовании в связи с этим подлежащих </w:t>
      </w:r>
      <w:r w:rsidR="00BF3530">
        <w:rPr>
          <w:rFonts w:ascii="Verdana" w:hAnsi="Verdana"/>
          <w:sz w:val="22"/>
          <w:szCs w:val="22"/>
          <w:lang w:val="ru-RU"/>
        </w:rPr>
        <w:t>предоставлению</w:t>
      </w:r>
      <w:r w:rsidRPr="004E036B">
        <w:rPr>
          <w:rFonts w:ascii="Verdana" w:hAnsi="Verdana"/>
          <w:sz w:val="22"/>
          <w:szCs w:val="22"/>
        </w:rPr>
        <w:t xml:space="preserve"> Подрядчиком материалов, запасных частей и оборудования, указанных в Сметной документации (Приложение № 2 к Договору) и/или в Перечне материалов и оборудования, </w:t>
      </w:r>
      <w:r w:rsidR="00BF3530">
        <w:rPr>
          <w:rFonts w:ascii="Verdana" w:hAnsi="Verdana"/>
          <w:sz w:val="22"/>
          <w:szCs w:val="22"/>
          <w:lang w:val="ru-RU"/>
        </w:rPr>
        <w:t>предоставляемых</w:t>
      </w:r>
      <w:r w:rsidRPr="004E036B">
        <w:rPr>
          <w:rFonts w:ascii="Verdana" w:hAnsi="Verdana"/>
          <w:sz w:val="22"/>
          <w:szCs w:val="22"/>
        </w:rPr>
        <w:t xml:space="preserve"> Подрядчиком (Приложение № 4 к Договору), Стороны обязаны подписать дополнительное соглашение об уменьшении объемов Работ (в </w:t>
      </w:r>
      <w:proofErr w:type="spellStart"/>
      <w:r w:rsidRPr="004E036B">
        <w:rPr>
          <w:rFonts w:ascii="Verdana" w:hAnsi="Verdana"/>
          <w:sz w:val="22"/>
          <w:szCs w:val="22"/>
        </w:rPr>
        <w:t>т.ч</w:t>
      </w:r>
      <w:proofErr w:type="spellEnd"/>
      <w:r w:rsidRPr="004E036B">
        <w:rPr>
          <w:rFonts w:ascii="Verdana" w:hAnsi="Verdana"/>
          <w:sz w:val="22"/>
          <w:szCs w:val="22"/>
        </w:rPr>
        <w:t>. объемов материалов, запасных частей и оборудования) по Договору и уменьшении цены Договора.</w:t>
      </w:r>
    </w:p>
    <w:p w14:paraId="5598ACD5" w14:textId="19A647A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Стороны согласовывают следующий принцип распределения экономии, полученной Подрядчиком в части подлежащих </w:t>
      </w:r>
      <w:r w:rsidR="00BF3530">
        <w:rPr>
          <w:rFonts w:ascii="Verdana" w:hAnsi="Verdana"/>
          <w:sz w:val="22"/>
          <w:szCs w:val="22"/>
        </w:rPr>
        <w:t>предоставлению</w:t>
      </w:r>
      <w:r w:rsidRPr="004E036B">
        <w:rPr>
          <w:rFonts w:ascii="Verdana" w:hAnsi="Verdana"/>
          <w:sz w:val="22"/>
          <w:szCs w:val="22"/>
        </w:rPr>
        <w:t xml:space="preserve"> им материалов, запасных частей и оборудования:</w:t>
      </w:r>
    </w:p>
    <w:p w14:paraId="5D2B5346" w14:textId="1B17988D"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экономия, возникшая в связи с применением Подрядчиком материалов, запасных частей и оборудования в объеме (количестве) меньшем, чем предусмотрено в Сметной документации (Приложение № 2 к Договору) и/или в Перечне материалов и оборудования, </w:t>
      </w:r>
      <w:r w:rsidR="00BF3530">
        <w:rPr>
          <w:rFonts w:ascii="Verdana" w:hAnsi="Verdana"/>
          <w:sz w:val="22"/>
          <w:szCs w:val="22"/>
        </w:rPr>
        <w:t>предоставляемых</w:t>
      </w:r>
      <w:r w:rsidRPr="004E036B">
        <w:rPr>
          <w:rFonts w:ascii="Verdana" w:hAnsi="Verdana"/>
          <w:sz w:val="22"/>
          <w:szCs w:val="22"/>
        </w:rPr>
        <w:t xml:space="preserve"> Подрядчиком (Приложение № 4 к Договору), относится в пользу Заказчика, а стоимость фактически не использованных материалов, запасных частей и оборудования оплате не подлежит.</w:t>
      </w:r>
    </w:p>
    <w:p w14:paraId="622693D9" w14:textId="1970899C" w:rsidR="001F63F0" w:rsidRDefault="001F63F0" w:rsidP="001F63F0">
      <w:pPr>
        <w:ind w:firstLine="567"/>
        <w:jc w:val="both"/>
        <w:rPr>
          <w:rFonts w:ascii="Verdana" w:hAnsi="Verdana"/>
          <w:sz w:val="22"/>
          <w:szCs w:val="22"/>
        </w:rPr>
      </w:pPr>
      <w:r w:rsidRPr="004E036B">
        <w:rPr>
          <w:rFonts w:ascii="Verdana" w:hAnsi="Verdana"/>
          <w:sz w:val="22"/>
          <w:szCs w:val="22"/>
        </w:rPr>
        <w:t xml:space="preserve">- экономия, возникшая в связи с приобретением материалов, запасных частей и оборудования, </w:t>
      </w:r>
      <w:r w:rsidR="00BF3530">
        <w:rPr>
          <w:rFonts w:ascii="Verdana" w:hAnsi="Verdana"/>
          <w:sz w:val="22"/>
          <w:szCs w:val="22"/>
        </w:rPr>
        <w:t>предоставляемых</w:t>
      </w:r>
      <w:r w:rsidRPr="004E036B">
        <w:rPr>
          <w:rFonts w:ascii="Verdana" w:hAnsi="Verdana"/>
          <w:sz w:val="22"/>
          <w:szCs w:val="22"/>
        </w:rPr>
        <w:t xml:space="preserve"> Подрядчиком, по более низкой стоимости, является экономией Подрядчика и не влечет уменьшения цены Договора. При этом, если в Техническом задании (Приложение № 1 к Договору), или в Сметной документации (Приложение № 2 к Договору), или в Перечне материалов и оборудования, </w:t>
      </w:r>
      <w:r w:rsidR="00BF3530">
        <w:rPr>
          <w:rFonts w:ascii="Verdana" w:hAnsi="Verdana"/>
          <w:sz w:val="22"/>
          <w:szCs w:val="22"/>
        </w:rPr>
        <w:t>предоставляемых</w:t>
      </w:r>
      <w:r w:rsidRPr="004E036B">
        <w:rPr>
          <w:rFonts w:ascii="Verdana" w:hAnsi="Verdana"/>
          <w:sz w:val="22"/>
          <w:szCs w:val="22"/>
        </w:rPr>
        <w:t xml:space="preserve"> Подрядчиком (Приложение № 4 к Договору), оговорены конкретные виды (марки, типы), материалов, запасных частей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14:paraId="69C84A99" w14:textId="50066DC7" w:rsidR="00C656B3" w:rsidRDefault="00DE3C53" w:rsidP="00DE3C53">
      <w:pPr>
        <w:pStyle w:val="ad"/>
        <w:ind w:firstLine="567"/>
        <w:rPr>
          <w:rFonts w:ascii="Verdana" w:hAnsi="Verdana"/>
          <w:sz w:val="22"/>
          <w:szCs w:val="22"/>
          <w:lang w:val="ru-RU"/>
        </w:rPr>
      </w:pPr>
      <w:r w:rsidRPr="004E036B">
        <w:rPr>
          <w:rFonts w:ascii="Verdana" w:hAnsi="Verdana"/>
          <w:sz w:val="22"/>
          <w:szCs w:val="22"/>
        </w:rPr>
        <w:lastRenderedPageBreak/>
        <w:t>5.</w:t>
      </w:r>
      <w:r w:rsidR="004E0542">
        <w:rPr>
          <w:rFonts w:ascii="Verdana" w:hAnsi="Verdana"/>
          <w:sz w:val="22"/>
          <w:szCs w:val="22"/>
          <w:lang w:val="ru-RU"/>
        </w:rPr>
        <w:t>13</w:t>
      </w:r>
      <w:r w:rsidRPr="004E036B">
        <w:rPr>
          <w:rFonts w:ascii="Verdana" w:hAnsi="Verdana"/>
          <w:sz w:val="22"/>
          <w:szCs w:val="22"/>
        </w:rPr>
        <w:t xml:space="preserve">. </w:t>
      </w:r>
      <w:r w:rsidR="008141F3">
        <w:rPr>
          <w:rFonts w:ascii="Verdana" w:hAnsi="Verdana"/>
          <w:sz w:val="22"/>
          <w:szCs w:val="22"/>
          <w:lang w:val="ru-RU"/>
        </w:rPr>
        <w:t xml:space="preserve">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 </w:t>
      </w:r>
      <w:r w:rsidRPr="004E036B">
        <w:rPr>
          <w:rFonts w:ascii="Verdana" w:hAnsi="Verdana"/>
          <w:sz w:val="22"/>
          <w:szCs w:val="22"/>
        </w:rPr>
        <w:t>Обязанность Заказчика по оплате считается исполненной с момента списания денежных средств с расчетного счета Заказчика.</w:t>
      </w:r>
      <w:r w:rsidR="00E25FEF">
        <w:rPr>
          <w:rFonts w:ascii="Verdana" w:hAnsi="Verdana"/>
          <w:sz w:val="22"/>
          <w:szCs w:val="22"/>
          <w:lang w:val="ru-RU"/>
        </w:rPr>
        <w:t xml:space="preserve"> </w:t>
      </w:r>
    </w:p>
    <w:p w14:paraId="7A100F56" w14:textId="0D942A37" w:rsidR="00E25FEF" w:rsidRPr="00E25FEF" w:rsidRDefault="00E25FEF" w:rsidP="00DE3C53">
      <w:pPr>
        <w:pStyle w:val="ad"/>
        <w:ind w:firstLine="567"/>
        <w:rPr>
          <w:rFonts w:ascii="Verdana" w:hAnsi="Verdana"/>
          <w:sz w:val="22"/>
          <w:szCs w:val="22"/>
          <w:lang w:val="ru-RU"/>
        </w:rPr>
      </w:pPr>
      <w:r>
        <w:rPr>
          <w:rFonts w:ascii="Verdana" w:hAnsi="Verdana"/>
          <w:sz w:val="22"/>
          <w:szCs w:val="22"/>
        </w:rPr>
        <w:t xml:space="preserve">Стороны также согласовали, что Заказчик вправе осуществить зачет любых денежных требований, которые у него имеются к Подрядчику, включая денежные требования об уплате неустоек и штрафов по Договору, а также компенсации расходов и причиненных Подрядчиком убытков из любых платежей по Договору, причитающихся в пользу Подрядчика. Для указанного зачета достаточно одностороннего письменного заявления Заказчика, направленного Подрядчику. С момента получения Подрядчиком уведомления о зачете соответствующие встречные обязательства Заказчика и Подрядчика считаются прекращенными. Несогласие Подрядчика (оспаривание Подрядчиком) с наличием, обоснованностью или суммой денежных требований Заказчика к нему, не является препятствием для осуществления зачета. </w:t>
      </w:r>
      <w:r>
        <w:rPr>
          <w:rFonts w:ascii="Verdana" w:eastAsia="MS Mincho" w:hAnsi="Verdana"/>
          <w:sz w:val="22"/>
          <w:szCs w:val="22"/>
        </w:rPr>
        <w:t>Оспаривание Подрядчиком зачтенных Заказчиком денежных требований к Подрядчику возможно только в судебном порядке.</w:t>
      </w:r>
    </w:p>
    <w:p w14:paraId="584CD56B" w14:textId="77777777" w:rsidR="001F63F0" w:rsidRPr="004E036B" w:rsidRDefault="001F63F0" w:rsidP="001F63F0">
      <w:pPr>
        <w:pStyle w:val="a4"/>
        <w:ind w:firstLine="567"/>
        <w:jc w:val="both"/>
        <w:rPr>
          <w:rFonts w:ascii="Verdana" w:hAnsi="Verdana"/>
          <w:i/>
          <w:sz w:val="22"/>
          <w:szCs w:val="22"/>
        </w:rPr>
      </w:pPr>
    </w:p>
    <w:p w14:paraId="16A45240" w14:textId="7F6F05FD" w:rsidR="001F63F0" w:rsidRPr="00494E58" w:rsidRDefault="00494E58" w:rsidP="001F63F0">
      <w:pPr>
        <w:pStyle w:val="a4"/>
        <w:ind w:firstLine="567"/>
        <w:jc w:val="both"/>
        <w:rPr>
          <w:rFonts w:ascii="Verdana" w:hAnsi="Verdana"/>
          <w:i/>
          <w:sz w:val="20"/>
        </w:rPr>
      </w:pPr>
      <w:r w:rsidRPr="00494E58">
        <w:rPr>
          <w:rFonts w:ascii="Verdana" w:hAnsi="Verdana"/>
          <w:i/>
          <w:sz w:val="20"/>
          <w:lang w:val="ru-RU"/>
        </w:rPr>
        <w:t>В</w:t>
      </w:r>
      <w:r w:rsidR="001F63F0" w:rsidRPr="00494E58">
        <w:rPr>
          <w:rFonts w:ascii="Verdana" w:hAnsi="Verdana"/>
          <w:i/>
          <w:sz w:val="20"/>
        </w:rPr>
        <w:t xml:space="preserve"> случае необходимости использования в Договоре условий о банковских гарантиях в Договор необходимо включать раздел «БАНКОВСКИЕ ГАРАНТИИ» с использованием одной / нескольких следующих редакций:</w:t>
      </w:r>
    </w:p>
    <w:p w14:paraId="38F415B3" w14:textId="6145B6FD" w:rsidR="001F63F0" w:rsidRPr="00494E58" w:rsidRDefault="001F63F0" w:rsidP="001F63F0">
      <w:pPr>
        <w:pStyle w:val="a4"/>
        <w:ind w:firstLine="567"/>
        <w:jc w:val="both"/>
        <w:rPr>
          <w:rFonts w:ascii="Verdana" w:hAnsi="Verdana"/>
          <w:i/>
          <w:sz w:val="20"/>
        </w:rPr>
      </w:pPr>
    </w:p>
    <w:p w14:paraId="06F15391" w14:textId="5B097164" w:rsidR="001F63F0" w:rsidRPr="009F79CA" w:rsidRDefault="001F63F0" w:rsidP="001F63F0">
      <w:pPr>
        <w:pStyle w:val="a4"/>
        <w:ind w:firstLine="567"/>
        <w:jc w:val="both"/>
        <w:rPr>
          <w:rFonts w:ascii="Verdana" w:hAnsi="Verdana"/>
          <w:i/>
          <w:sz w:val="20"/>
        </w:rPr>
      </w:pPr>
      <w:r w:rsidRPr="009F79CA">
        <w:rPr>
          <w:rFonts w:ascii="Verdana" w:hAnsi="Verdana"/>
          <w:i/>
          <w:sz w:val="20"/>
        </w:rPr>
        <w:t xml:space="preserve">В случае если Договор предусматривает авансовые платежи и в соответствии с требованиями пункта 4.1. «Положения по обращению банковских гарантий и резервных аккредитивов в </w:t>
      </w:r>
      <w:r w:rsidR="00D85822" w:rsidRPr="009F79CA">
        <w:rPr>
          <w:rFonts w:ascii="Verdana" w:hAnsi="Verdana"/>
          <w:i/>
          <w:sz w:val="20"/>
          <w:lang w:val="ru-RU"/>
        </w:rPr>
        <w:t>П</w:t>
      </w:r>
      <w:r w:rsidRPr="009F79CA">
        <w:rPr>
          <w:rFonts w:ascii="Verdana" w:hAnsi="Verdana"/>
          <w:i/>
          <w:sz w:val="20"/>
        </w:rPr>
        <w:t>АО «</w:t>
      </w:r>
      <w:r w:rsidR="00D85822" w:rsidRPr="009F79CA">
        <w:rPr>
          <w:rFonts w:ascii="Verdana" w:hAnsi="Verdana"/>
          <w:i/>
          <w:sz w:val="20"/>
          <w:lang w:val="ru-RU"/>
        </w:rPr>
        <w:t>Юнипро</w:t>
      </w:r>
      <w:r w:rsidRPr="009F79CA">
        <w:rPr>
          <w:rFonts w:ascii="Verdana" w:hAnsi="Verdana"/>
          <w:i/>
          <w:sz w:val="20"/>
        </w:rPr>
        <w:t>» необходимо получение от Подрядчика банковской гарантии в качестве обеспечения обязательств Подрядчика по</w:t>
      </w:r>
      <w:r w:rsidR="004A2B2A" w:rsidRPr="009F79CA">
        <w:rPr>
          <w:rFonts w:ascii="Verdana" w:hAnsi="Verdana"/>
          <w:i/>
          <w:sz w:val="20"/>
        </w:rPr>
        <w:t xml:space="preserve"> </w:t>
      </w:r>
      <w:r w:rsidR="004A2B2A" w:rsidRPr="009F79CA">
        <w:rPr>
          <w:rFonts w:ascii="Verdana" w:hAnsi="Verdana"/>
          <w:i/>
          <w:sz w:val="20"/>
          <w:lang w:val="ru-RU"/>
        </w:rPr>
        <w:t>Договору в пределах суммы перечисляемых</w:t>
      </w:r>
      <w:r w:rsidRPr="009F79CA">
        <w:rPr>
          <w:rFonts w:ascii="Verdana" w:hAnsi="Verdana"/>
          <w:i/>
          <w:sz w:val="20"/>
        </w:rPr>
        <w:t xml:space="preserve"> авансовых платежей (авансового платежа), то в Договор должны быть включены нормы следующего содержания:</w:t>
      </w:r>
    </w:p>
    <w:p w14:paraId="731F857D" w14:textId="77777777" w:rsidR="001F63F0" w:rsidRPr="004E036B" w:rsidRDefault="001F63F0" w:rsidP="001F63F0">
      <w:pPr>
        <w:pStyle w:val="a4"/>
        <w:ind w:firstLine="567"/>
        <w:jc w:val="both"/>
        <w:rPr>
          <w:rFonts w:ascii="Verdana" w:hAnsi="Verdana"/>
          <w:i/>
          <w:sz w:val="22"/>
          <w:szCs w:val="22"/>
        </w:rPr>
      </w:pPr>
    </w:p>
    <w:p w14:paraId="1B5105DF" w14:textId="0815BF8F" w:rsidR="001F63F0" w:rsidRPr="004E036B" w:rsidRDefault="001E4440" w:rsidP="001F63F0">
      <w:pPr>
        <w:ind w:firstLine="567"/>
        <w:jc w:val="both"/>
        <w:rPr>
          <w:rFonts w:ascii="Verdana" w:hAnsi="Verdana"/>
          <w:i/>
          <w:sz w:val="22"/>
          <w:szCs w:val="22"/>
        </w:rPr>
      </w:pPr>
      <w:r>
        <w:rPr>
          <w:rFonts w:ascii="Verdana" w:hAnsi="Verdana"/>
          <w:i/>
          <w:sz w:val="22"/>
          <w:szCs w:val="22"/>
        </w:rPr>
        <w:t>5.14</w:t>
      </w:r>
      <w:r w:rsidR="001F63F0" w:rsidRPr="004E036B">
        <w:rPr>
          <w:rFonts w:ascii="Verdana" w:hAnsi="Verdana"/>
          <w:i/>
          <w:sz w:val="22"/>
          <w:szCs w:val="22"/>
        </w:rPr>
        <w:t xml:space="preserve">. В качестве обеспечения обязательств Подрядчика по </w:t>
      </w:r>
      <w:r w:rsidR="004A2B2A">
        <w:rPr>
          <w:rFonts w:ascii="Verdana" w:hAnsi="Verdana"/>
          <w:i/>
          <w:sz w:val="22"/>
          <w:szCs w:val="22"/>
        </w:rPr>
        <w:t>Договору в пределах суммы</w:t>
      </w:r>
      <w:r w:rsidR="00A956D6">
        <w:rPr>
          <w:rFonts w:ascii="Verdana" w:hAnsi="Verdana"/>
          <w:i/>
          <w:sz w:val="22"/>
          <w:szCs w:val="22"/>
        </w:rPr>
        <w:t xml:space="preserve"> перечисляемых Заказчиком Подрядчику</w:t>
      </w:r>
      <w:r w:rsidR="001F63F0" w:rsidRPr="004E036B">
        <w:rPr>
          <w:rFonts w:ascii="Verdana" w:hAnsi="Verdana"/>
          <w:i/>
          <w:sz w:val="22"/>
          <w:szCs w:val="22"/>
        </w:rPr>
        <w:t xml:space="preserve"> авансовых платежей по Договору Подрядчик обеспечивает выдачу в пользу Заказчика дополнительной банковской гарантии исполнения Договора (далее именуется – Дополнительная Гарантия исполнения Договора). </w:t>
      </w:r>
    </w:p>
    <w:p w14:paraId="0E5B006D"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 xml:space="preserve">Подрядчик получает в банке Дополнительную Гарантию исполнения Договора сроком действия до даты подписания Итогового акта сдачи-приемки выполненных работ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__ Договора). </w:t>
      </w:r>
    </w:p>
    <w:p w14:paraId="542C02DA"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Форма гарантии, ее содержание, а также Банк, предоставляющий Дополнительную Гарантию исполнения Договора, согласовываются с Заказчиком до ее представления Банком-гарантом.</w:t>
      </w:r>
    </w:p>
    <w:p w14:paraId="37765A4F"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Дополнительная Гарантия исполнения Договора передается Заказчику в течение ____ (________) календарных дней с даты подписания Договора, но не позднее даты (первого) авансового платежа (пункт __ Договора).</w:t>
      </w:r>
    </w:p>
    <w:p w14:paraId="52735EDE"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 xml:space="preserve">Подрядчик гарантирует, что Дополнительная Гарантия исполнения Договора будет оставаться в силе и действовать до даты подписания Итогового акта сдачи-приемки выполненных работ плюс не менее чем </w:t>
      </w:r>
      <w:r w:rsidR="004C6757">
        <w:rPr>
          <w:rFonts w:ascii="Verdana" w:hAnsi="Verdana"/>
          <w:i/>
          <w:sz w:val="22"/>
          <w:szCs w:val="22"/>
        </w:rPr>
        <w:t>6</w:t>
      </w:r>
      <w:r w:rsidRPr="004E036B">
        <w:rPr>
          <w:rFonts w:ascii="Verdana" w:hAnsi="Verdana"/>
          <w:i/>
          <w:sz w:val="22"/>
          <w:szCs w:val="22"/>
        </w:rPr>
        <w:t>0 (</w:t>
      </w:r>
      <w:r w:rsidR="004C6757">
        <w:rPr>
          <w:rFonts w:ascii="Verdana" w:hAnsi="Verdana"/>
          <w:i/>
          <w:sz w:val="22"/>
          <w:szCs w:val="22"/>
        </w:rPr>
        <w:t>шестьдесят</w:t>
      </w:r>
      <w:r w:rsidRPr="004E036B">
        <w:rPr>
          <w:rFonts w:ascii="Verdana" w:hAnsi="Verdana"/>
          <w:i/>
          <w:sz w:val="22"/>
          <w:szCs w:val="22"/>
        </w:rPr>
        <w:t xml:space="preserve">) календарных дней. </w:t>
      </w:r>
    </w:p>
    <w:p w14:paraId="2F0B4025"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 xml:space="preserve">В случае задержки подписания Итогового акта сдачи-приемки выполненных работ Подрядчик обязуется продлить срок действия Дополнительной Гарантии исполнения Договора на срок такой задержки. Также Подрядчик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Заказчиком условиях. Продление срока действия Дополнительной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Дополнительной Гарантии исполнения Договора. </w:t>
      </w:r>
    </w:p>
    <w:p w14:paraId="5DA88895" w14:textId="45628866" w:rsidR="001F63F0" w:rsidRPr="004E036B" w:rsidRDefault="001E4440" w:rsidP="001F63F0">
      <w:pPr>
        <w:ind w:firstLine="567"/>
        <w:jc w:val="both"/>
        <w:rPr>
          <w:rFonts w:ascii="Verdana" w:hAnsi="Verdana"/>
          <w:i/>
          <w:sz w:val="22"/>
          <w:szCs w:val="22"/>
        </w:rPr>
      </w:pPr>
      <w:r>
        <w:rPr>
          <w:rFonts w:ascii="Verdana" w:hAnsi="Verdana"/>
          <w:i/>
          <w:sz w:val="22"/>
          <w:szCs w:val="22"/>
        </w:rPr>
        <w:lastRenderedPageBreak/>
        <w:t>5.15.</w:t>
      </w:r>
      <w:r w:rsidR="001F63F0" w:rsidRPr="004E036B">
        <w:rPr>
          <w:rFonts w:ascii="Verdana" w:hAnsi="Verdana"/>
          <w:i/>
          <w:sz w:val="22"/>
          <w:szCs w:val="22"/>
        </w:rPr>
        <w:t xml:space="preserve"> Заказчик имеет право предъявить требования (претензии), удовлетворяемые за счет Дополнительной Гарантии исполнения Договора в следующих случаях:</w:t>
      </w:r>
    </w:p>
    <w:p w14:paraId="258C9E5D"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 xml:space="preserve">а) ненадлежащего исполнения (неисполнения) Подрядчиком обязательств по Договору, при этом Заказчик имеет право предъявить требование по Дополнительной Гарантии исполнения Договора в </w:t>
      </w:r>
      <w:r w:rsidR="009052F9">
        <w:rPr>
          <w:rFonts w:ascii="Verdana" w:hAnsi="Verdana"/>
          <w:i/>
          <w:sz w:val="22"/>
          <w:szCs w:val="22"/>
        </w:rPr>
        <w:t>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r w:rsidRPr="004E036B">
        <w:rPr>
          <w:rFonts w:ascii="Verdana" w:hAnsi="Verdana"/>
          <w:i/>
          <w:sz w:val="22"/>
          <w:szCs w:val="22"/>
        </w:rPr>
        <w:t>;</w:t>
      </w:r>
    </w:p>
    <w:p w14:paraId="1EA40E49"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 xml:space="preserve">б) расторжения (прекращения) Договора в соответствии с условиями Договора и / или законодательством Российской Федерации, при этом Заказчик имеет право предъявить требование по Дополнительной Гарантии исполнения Договора в </w:t>
      </w:r>
      <w:r w:rsidR="009052F9">
        <w:rPr>
          <w:rFonts w:ascii="Verdana" w:hAnsi="Verdana"/>
          <w:i/>
          <w:sz w:val="22"/>
          <w:szCs w:val="22"/>
        </w:rPr>
        <w:t>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r w:rsidRPr="004E036B">
        <w:rPr>
          <w:rFonts w:ascii="Verdana" w:hAnsi="Verdana"/>
          <w:i/>
          <w:sz w:val="22"/>
          <w:szCs w:val="22"/>
        </w:rPr>
        <w:t>;</w:t>
      </w:r>
    </w:p>
    <w:p w14:paraId="16C4B85A"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в) нарушения Подрядчиком предусмотренного Договором обязательства по продлению срока действия Дополнительной Гарантии исполнения Договора</w:t>
      </w:r>
      <w:r w:rsidR="009052F9">
        <w:rPr>
          <w:rFonts w:ascii="Verdana" w:hAnsi="Verdana"/>
          <w:i/>
          <w:sz w:val="22"/>
          <w:szCs w:val="22"/>
        </w:rPr>
        <w:t xml:space="preserve"> (не предоставления новой Дополнительной Гарантии исполнения Договора на согласованных с Заказчиком условиях)</w:t>
      </w:r>
      <w:r w:rsidRPr="004E036B">
        <w:rPr>
          <w:rFonts w:ascii="Verdana" w:hAnsi="Verdana"/>
          <w:i/>
          <w:sz w:val="22"/>
          <w:szCs w:val="22"/>
        </w:rPr>
        <w:t xml:space="preserve">, при этом Заказчик имеет право предъявить требование по Дополнительной Гарантии исполнения Договора в </w:t>
      </w:r>
      <w:r w:rsidR="00C42D30">
        <w:rPr>
          <w:rFonts w:ascii="Verdana" w:hAnsi="Verdana"/>
          <w:i/>
          <w:sz w:val="22"/>
          <w:szCs w:val="22"/>
        </w:rPr>
        <w:t>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r w:rsidRPr="004E036B">
        <w:rPr>
          <w:rFonts w:ascii="Verdana" w:hAnsi="Verdana"/>
          <w:i/>
          <w:sz w:val="22"/>
          <w:szCs w:val="22"/>
        </w:rPr>
        <w:t>.</w:t>
      </w:r>
    </w:p>
    <w:p w14:paraId="13E10028"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Требование Заказчика к банку о выплате суммы по Дополнительной Гарантии исполнения Договора должно содержать следующие сведения:</w:t>
      </w:r>
    </w:p>
    <w:p w14:paraId="39CFBF7F"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 xml:space="preserve">- размер </w:t>
      </w:r>
      <w:proofErr w:type="spellStart"/>
      <w:r w:rsidRPr="004E036B">
        <w:rPr>
          <w:rFonts w:ascii="Verdana" w:hAnsi="Verdana"/>
          <w:i/>
          <w:sz w:val="22"/>
          <w:szCs w:val="22"/>
        </w:rPr>
        <w:t>истребуемой</w:t>
      </w:r>
      <w:proofErr w:type="spellEnd"/>
      <w:r w:rsidRPr="004E036B">
        <w:rPr>
          <w:rFonts w:ascii="Verdana" w:hAnsi="Verdana"/>
          <w:i/>
          <w:sz w:val="22"/>
          <w:szCs w:val="22"/>
        </w:rPr>
        <w:t xml:space="preserve"> Заказчиком суммы по Дополнительной Гарантии исполнения Договора;</w:t>
      </w:r>
    </w:p>
    <w:p w14:paraId="71F2311E"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73533EC3"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Заказчик направляет письменное уведомление Подрядчику об этом с указанием причин, послуживших основанием для предъявления такого требования.</w:t>
      </w:r>
    </w:p>
    <w:p w14:paraId="5B9BAA36" w14:textId="712183A8" w:rsidR="001F63F0" w:rsidRPr="004E036B" w:rsidRDefault="001E4440" w:rsidP="001F63F0">
      <w:pPr>
        <w:ind w:firstLine="567"/>
        <w:jc w:val="both"/>
        <w:rPr>
          <w:rFonts w:ascii="Verdana" w:hAnsi="Verdana"/>
          <w:i/>
          <w:sz w:val="22"/>
          <w:szCs w:val="22"/>
        </w:rPr>
      </w:pPr>
      <w:r>
        <w:rPr>
          <w:rFonts w:ascii="Verdana" w:hAnsi="Verdana"/>
          <w:i/>
          <w:sz w:val="22"/>
          <w:szCs w:val="22"/>
        </w:rPr>
        <w:t>5.16</w:t>
      </w:r>
      <w:r w:rsidR="001F63F0" w:rsidRPr="004E036B">
        <w:rPr>
          <w:rFonts w:ascii="Verdana" w:hAnsi="Verdana"/>
          <w:i/>
          <w:sz w:val="22"/>
          <w:szCs w:val="22"/>
        </w:rPr>
        <w:t xml:space="preserve">. Если Подрядчик </w:t>
      </w:r>
      <w:r w:rsidR="001F3087">
        <w:rPr>
          <w:rFonts w:ascii="Verdana" w:hAnsi="Verdana"/>
          <w:i/>
          <w:sz w:val="22"/>
          <w:szCs w:val="22"/>
        </w:rPr>
        <w:t xml:space="preserve">(1) </w:t>
      </w:r>
      <w:r w:rsidR="001F63F0" w:rsidRPr="004E036B">
        <w:rPr>
          <w:rFonts w:ascii="Verdana" w:hAnsi="Verdana"/>
          <w:i/>
          <w:sz w:val="22"/>
          <w:szCs w:val="22"/>
        </w:rPr>
        <w:t xml:space="preserve">не предоставит Дополнительную Гарантию исполнения Договора в сроки, предусмотренные Договором, либо если </w:t>
      </w:r>
      <w:r w:rsidR="001F3087">
        <w:rPr>
          <w:rFonts w:ascii="Verdana" w:hAnsi="Verdana"/>
          <w:i/>
          <w:sz w:val="22"/>
          <w:szCs w:val="22"/>
        </w:rPr>
        <w:t xml:space="preserve">(2) </w:t>
      </w:r>
      <w:r w:rsidR="001F63F0" w:rsidRPr="004E036B">
        <w:rPr>
          <w:rFonts w:ascii="Verdana" w:hAnsi="Verdana"/>
          <w:i/>
          <w:sz w:val="22"/>
          <w:szCs w:val="22"/>
        </w:rPr>
        <w:t>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7DDDBEB1"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3EE98DC7"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20F0E057"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Если Подрядчик в предусмотренных Договором случаях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установленный Договором срок Заказчик вправе осуществить любое из следующих действий:</w:t>
      </w:r>
    </w:p>
    <w:p w14:paraId="53DB234D"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18E61592"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lastRenderedPageBreak/>
        <w:t>б) приостановить проведение платежей по Договору до предоставления Дополнительной Гарантии исполнения Договора, согласованной Заказчиком;</w:t>
      </w:r>
    </w:p>
    <w:p w14:paraId="4DD63849" w14:textId="178E8BD1"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 xml:space="preserve">в) </w:t>
      </w:r>
      <w:r w:rsidR="00196209">
        <w:rPr>
          <w:rFonts w:ascii="Verdana" w:hAnsi="Verdana"/>
          <w:i/>
          <w:sz w:val="22"/>
          <w:szCs w:val="22"/>
        </w:rPr>
        <w:t>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Заказчиком Подрядчику по Договору и непогашенных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 и удовлетворить свое требование за счет имеющейся Дополнительной Гарантии исполнения Договора. После возврата Подрядчиком указанных авансовых платежей (или взыскания за счет банковской гарантии) оплата Работ по Договору производится в полном объеме по факту их выполнения в сроки</w:t>
      </w:r>
      <w:r w:rsidR="00176156">
        <w:rPr>
          <w:rFonts w:ascii="Verdana" w:hAnsi="Verdana"/>
          <w:i/>
          <w:sz w:val="22"/>
          <w:szCs w:val="22"/>
        </w:rPr>
        <w:t>,</w:t>
      </w:r>
      <w:r w:rsidR="00196209">
        <w:rPr>
          <w:rFonts w:ascii="Verdana" w:hAnsi="Verdana"/>
          <w:i/>
          <w:sz w:val="22"/>
          <w:szCs w:val="22"/>
        </w:rPr>
        <w:t xml:space="preserve"> предусмотренные Договором для оплаты выполненных Работ и гарантийных удержаний</w:t>
      </w:r>
      <w:r w:rsidRPr="004E036B">
        <w:rPr>
          <w:rFonts w:ascii="Verdana" w:hAnsi="Verdana"/>
          <w:i/>
          <w:sz w:val="22"/>
          <w:szCs w:val="22"/>
        </w:rPr>
        <w:t xml:space="preserve">. </w:t>
      </w:r>
    </w:p>
    <w:p w14:paraId="2E3A35D7" w14:textId="524C07F2" w:rsidR="001F63F0" w:rsidRPr="004E036B" w:rsidRDefault="001E4440" w:rsidP="001F63F0">
      <w:pPr>
        <w:ind w:firstLine="567"/>
        <w:jc w:val="both"/>
        <w:rPr>
          <w:rFonts w:ascii="Verdana" w:hAnsi="Verdana"/>
          <w:i/>
          <w:sz w:val="22"/>
          <w:szCs w:val="22"/>
        </w:rPr>
      </w:pPr>
      <w:r>
        <w:rPr>
          <w:rFonts w:ascii="Verdana" w:hAnsi="Verdana"/>
          <w:i/>
          <w:sz w:val="22"/>
          <w:szCs w:val="22"/>
        </w:rPr>
        <w:t>5.17</w:t>
      </w:r>
      <w:r w:rsidR="001F63F0" w:rsidRPr="004E036B">
        <w:rPr>
          <w:rFonts w:ascii="Verdana" w:hAnsi="Verdana"/>
          <w:i/>
          <w:sz w:val="22"/>
          <w:szCs w:val="22"/>
        </w:rPr>
        <w:t xml:space="preserve">. Все расходы, связанные с выпуском, передачей, </w:t>
      </w:r>
      <w:proofErr w:type="spellStart"/>
      <w:r w:rsidR="001F63F0" w:rsidRPr="004E036B">
        <w:rPr>
          <w:rFonts w:ascii="Verdana" w:hAnsi="Verdana"/>
          <w:i/>
          <w:sz w:val="22"/>
          <w:szCs w:val="22"/>
        </w:rPr>
        <w:t>перевыпуском</w:t>
      </w:r>
      <w:proofErr w:type="spellEnd"/>
      <w:r w:rsidR="001F63F0" w:rsidRPr="004E036B">
        <w:rPr>
          <w:rFonts w:ascii="Verdana" w:hAnsi="Verdana"/>
          <w:i/>
          <w:sz w:val="22"/>
          <w:szCs w:val="22"/>
        </w:rPr>
        <w:t xml:space="preserve">, продлением Дополнительной Гарантии исполнения Договора несет Подрядчик за исключением случаев, когда необходимость </w:t>
      </w:r>
      <w:proofErr w:type="spellStart"/>
      <w:r w:rsidR="001F63F0" w:rsidRPr="004E036B">
        <w:rPr>
          <w:rFonts w:ascii="Verdana" w:hAnsi="Verdana"/>
          <w:i/>
          <w:sz w:val="22"/>
          <w:szCs w:val="22"/>
        </w:rPr>
        <w:t>перевыпуска</w:t>
      </w:r>
      <w:proofErr w:type="spellEnd"/>
      <w:r w:rsidR="001F63F0" w:rsidRPr="004E036B">
        <w:rPr>
          <w:rFonts w:ascii="Verdana" w:hAnsi="Verdana"/>
          <w:i/>
          <w:sz w:val="22"/>
          <w:szCs w:val="22"/>
        </w:rPr>
        <w:t>, продления Дополнительной Гарантии исполнения Договора возникла по вине Заказчика.</w:t>
      </w:r>
    </w:p>
    <w:p w14:paraId="237D3C1E" w14:textId="77777777" w:rsidR="001F63F0" w:rsidRPr="004E036B" w:rsidRDefault="001F63F0" w:rsidP="001F63F0">
      <w:pPr>
        <w:pStyle w:val="ad"/>
        <w:rPr>
          <w:rFonts w:ascii="Verdana" w:hAnsi="Verdana"/>
          <w:bCs/>
          <w:i/>
          <w:iCs/>
          <w:szCs w:val="22"/>
        </w:rPr>
      </w:pPr>
    </w:p>
    <w:p w14:paraId="5FD83AC1" w14:textId="77777777" w:rsidR="001F63F0" w:rsidRPr="004E036B" w:rsidRDefault="001F63F0" w:rsidP="001F63F0">
      <w:pPr>
        <w:tabs>
          <w:tab w:val="left" w:pos="720"/>
        </w:tabs>
        <w:spacing w:before="120" w:after="120"/>
        <w:jc w:val="center"/>
        <w:rPr>
          <w:rFonts w:ascii="Verdana" w:hAnsi="Verdana"/>
          <w:i/>
          <w:sz w:val="22"/>
          <w:szCs w:val="22"/>
        </w:rPr>
      </w:pPr>
      <w:r w:rsidRPr="004E036B">
        <w:rPr>
          <w:rFonts w:ascii="Verdana" w:hAnsi="Verdana"/>
          <w:b/>
          <w:sz w:val="22"/>
          <w:szCs w:val="22"/>
        </w:rPr>
        <w:t xml:space="preserve">6. Охрана труда и безопасность при проведении Работ </w:t>
      </w:r>
    </w:p>
    <w:p w14:paraId="0552F780"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6.1.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w:t>
      </w:r>
      <w:r w:rsidR="00C773F7">
        <w:rPr>
          <w:rFonts w:ascii="Verdana" w:hAnsi="Verdana"/>
          <w:sz w:val="22"/>
          <w:szCs w:val="22"/>
        </w:rPr>
        <w:t>, Правил устройства электроустановок (далее – ПУЭ)</w:t>
      </w:r>
      <w:r w:rsidRPr="004E036B">
        <w:rPr>
          <w:rFonts w:ascii="Verdana" w:hAnsi="Verdana"/>
          <w:sz w:val="22"/>
          <w:szCs w:val="22"/>
        </w:rPr>
        <w:t xml:space="preserve">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5AEDA6DD" w14:textId="77777777" w:rsidR="00C671E7" w:rsidRDefault="00C671E7" w:rsidP="00C671E7">
      <w:pPr>
        <w:ind w:firstLine="567"/>
        <w:jc w:val="both"/>
        <w:rPr>
          <w:rFonts w:ascii="Verdana" w:hAnsi="Verdana"/>
          <w:sz w:val="22"/>
          <w:szCs w:val="22"/>
        </w:rPr>
      </w:pPr>
      <w:r>
        <w:rPr>
          <w:rFonts w:ascii="Verdana" w:hAnsi="Verdana"/>
          <w:sz w:val="22"/>
          <w:szCs w:val="22"/>
        </w:rPr>
        <w:t>До начала выполнения работ по Договору Подрядчик обязан ознакомить персонал Подрядчика с</w:t>
      </w:r>
      <w:r w:rsidRPr="001F61C8">
        <w:rPr>
          <w:rFonts w:ascii="Verdana" w:hAnsi="Verdana"/>
          <w:sz w:val="22"/>
          <w:szCs w:val="22"/>
        </w:rPr>
        <w:t xml:space="preserve"> </w:t>
      </w:r>
      <w:r w:rsidRPr="00DC5F69">
        <w:rPr>
          <w:rFonts w:ascii="Verdana" w:hAnsi="Verdana"/>
          <w:sz w:val="22"/>
          <w:szCs w:val="22"/>
        </w:rPr>
        <w:t>локальны</w:t>
      </w:r>
      <w:r>
        <w:rPr>
          <w:rFonts w:ascii="Verdana" w:hAnsi="Verdana"/>
          <w:sz w:val="22"/>
          <w:szCs w:val="22"/>
        </w:rPr>
        <w:t>ми</w:t>
      </w:r>
      <w:r w:rsidRPr="00DC5F69">
        <w:rPr>
          <w:rFonts w:ascii="Verdana" w:hAnsi="Verdana"/>
          <w:sz w:val="22"/>
          <w:szCs w:val="22"/>
        </w:rPr>
        <w:t xml:space="preserve"> нормативны</w:t>
      </w:r>
      <w:r>
        <w:rPr>
          <w:rFonts w:ascii="Verdana" w:hAnsi="Verdana"/>
          <w:sz w:val="22"/>
          <w:szCs w:val="22"/>
        </w:rPr>
        <w:t>ми</w:t>
      </w:r>
      <w:r w:rsidRPr="00DC5F69">
        <w:rPr>
          <w:rFonts w:ascii="Verdana" w:hAnsi="Verdana"/>
          <w:sz w:val="22"/>
          <w:szCs w:val="22"/>
        </w:rPr>
        <w:t xml:space="preserve"> акт</w:t>
      </w:r>
      <w:r>
        <w:rPr>
          <w:rFonts w:ascii="Verdana" w:hAnsi="Verdana"/>
          <w:sz w:val="22"/>
          <w:szCs w:val="22"/>
        </w:rPr>
        <w:t>ами</w:t>
      </w:r>
      <w:r w:rsidRPr="00DC5F69">
        <w:rPr>
          <w:rFonts w:ascii="Verdana" w:hAnsi="Verdana"/>
          <w:sz w:val="22"/>
          <w:szCs w:val="22"/>
        </w:rPr>
        <w:t xml:space="preserve"> </w:t>
      </w:r>
      <w:r>
        <w:rPr>
          <w:rFonts w:ascii="Verdana" w:hAnsi="Verdana"/>
          <w:sz w:val="22"/>
          <w:szCs w:val="22"/>
        </w:rPr>
        <w:t xml:space="preserve">(стандартами) </w:t>
      </w:r>
      <w:r w:rsidRPr="00DC5F69">
        <w:rPr>
          <w:rFonts w:ascii="Verdana" w:hAnsi="Verdana"/>
          <w:sz w:val="22"/>
          <w:szCs w:val="22"/>
        </w:rPr>
        <w:t>Заказчика, устанавливающи</w:t>
      </w:r>
      <w:r>
        <w:rPr>
          <w:rFonts w:ascii="Verdana" w:hAnsi="Verdana"/>
          <w:sz w:val="22"/>
          <w:szCs w:val="22"/>
        </w:rPr>
        <w:t>ми</w:t>
      </w:r>
      <w:r w:rsidRPr="00DC5F69">
        <w:rPr>
          <w:rFonts w:ascii="Verdana" w:hAnsi="Verdana"/>
          <w:sz w:val="22"/>
          <w:szCs w:val="22"/>
        </w:rPr>
        <w:t xml:space="preserve"> требования по охране труда, промышленной и пожарной безопасности, правил</w:t>
      </w:r>
      <w:r>
        <w:rPr>
          <w:rFonts w:ascii="Verdana" w:hAnsi="Verdana"/>
          <w:sz w:val="22"/>
          <w:szCs w:val="22"/>
        </w:rPr>
        <w:t xml:space="preserve">а </w:t>
      </w:r>
      <w:r w:rsidRPr="00DC5F69">
        <w:rPr>
          <w:rFonts w:ascii="Verdana" w:hAnsi="Verdana"/>
          <w:sz w:val="22"/>
          <w:szCs w:val="22"/>
        </w:rPr>
        <w:t xml:space="preserve">пропускного и </w:t>
      </w:r>
      <w:proofErr w:type="spellStart"/>
      <w:r w:rsidRPr="00DC5F69">
        <w:rPr>
          <w:rFonts w:ascii="Verdana" w:hAnsi="Verdana"/>
          <w:sz w:val="22"/>
          <w:szCs w:val="22"/>
        </w:rPr>
        <w:t>внутриобъект</w:t>
      </w:r>
      <w:r>
        <w:rPr>
          <w:rFonts w:ascii="Verdana" w:hAnsi="Verdana"/>
          <w:sz w:val="22"/>
          <w:szCs w:val="22"/>
        </w:rPr>
        <w:t>н</w:t>
      </w:r>
      <w:r w:rsidRPr="00DC5F69">
        <w:rPr>
          <w:rFonts w:ascii="Verdana" w:hAnsi="Verdana"/>
          <w:sz w:val="22"/>
          <w:szCs w:val="22"/>
        </w:rPr>
        <w:t>ого</w:t>
      </w:r>
      <w:proofErr w:type="spellEnd"/>
      <w:r w:rsidRPr="00DC5F69">
        <w:rPr>
          <w:rFonts w:ascii="Verdana" w:hAnsi="Verdana"/>
          <w:sz w:val="22"/>
          <w:szCs w:val="22"/>
        </w:rPr>
        <w:t xml:space="preserve"> режима Заказчика</w:t>
      </w:r>
      <w:r>
        <w:rPr>
          <w:rFonts w:ascii="Verdana" w:hAnsi="Verdana"/>
          <w:sz w:val="22"/>
          <w:szCs w:val="22"/>
        </w:rPr>
        <w:t xml:space="preserve">. </w:t>
      </w:r>
    </w:p>
    <w:p w14:paraId="6A27636B" w14:textId="77777777" w:rsidR="001F63F0" w:rsidRPr="004E036B" w:rsidRDefault="00C773F7" w:rsidP="001F63F0">
      <w:pPr>
        <w:ind w:firstLine="567"/>
        <w:jc w:val="both"/>
        <w:rPr>
          <w:rFonts w:ascii="Verdana" w:hAnsi="Verdana"/>
          <w:sz w:val="22"/>
          <w:szCs w:val="22"/>
        </w:rPr>
      </w:pPr>
      <w:r>
        <w:rPr>
          <w:rFonts w:ascii="Verdana" w:hAnsi="Verdana"/>
          <w:sz w:val="22"/>
          <w:szCs w:val="22"/>
        </w:rPr>
        <w:t>Термин «персонал Подрядчика» здесь и далее охватывает</w:t>
      </w:r>
      <w:r w:rsidRPr="004E036B">
        <w:rPr>
          <w:rFonts w:ascii="Verdana" w:hAnsi="Verdana"/>
          <w:sz w:val="22"/>
          <w:szCs w:val="22"/>
        </w:rPr>
        <w:t xml:space="preserve"> </w:t>
      </w:r>
      <w:r>
        <w:rPr>
          <w:rFonts w:ascii="Verdana" w:hAnsi="Verdana"/>
          <w:sz w:val="22"/>
          <w:szCs w:val="22"/>
        </w:rPr>
        <w:t>р</w:t>
      </w:r>
      <w:r w:rsidR="001F63F0" w:rsidRPr="004E036B">
        <w:rPr>
          <w:rFonts w:ascii="Verdana" w:hAnsi="Verdana"/>
          <w:sz w:val="22"/>
          <w:szCs w:val="22"/>
        </w:rPr>
        <w:t>аботник</w:t>
      </w:r>
      <w:r>
        <w:rPr>
          <w:rFonts w:ascii="Verdana" w:hAnsi="Verdana"/>
          <w:sz w:val="22"/>
          <w:szCs w:val="22"/>
        </w:rPr>
        <w:t>ов</w:t>
      </w:r>
      <w:r w:rsidR="001F63F0" w:rsidRPr="004E036B">
        <w:rPr>
          <w:rFonts w:ascii="Verdana" w:hAnsi="Verdana"/>
          <w:sz w:val="22"/>
          <w:szCs w:val="22"/>
        </w:rPr>
        <w:t xml:space="preserve"> Подрядчика и работник</w:t>
      </w:r>
      <w:r>
        <w:rPr>
          <w:rFonts w:ascii="Verdana" w:hAnsi="Verdana"/>
          <w:sz w:val="22"/>
          <w:szCs w:val="22"/>
        </w:rPr>
        <w:t>ов</w:t>
      </w:r>
      <w:r w:rsidR="001F63F0" w:rsidRPr="004E036B">
        <w:rPr>
          <w:rFonts w:ascii="Verdana" w:hAnsi="Verdana"/>
          <w:sz w:val="22"/>
          <w:szCs w:val="22"/>
        </w:rPr>
        <w:t xml:space="preserve"> субподрядчиков, привлеченных Подрядчиком.</w:t>
      </w:r>
    </w:p>
    <w:p w14:paraId="041DF8BC"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6.2.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w:t>
      </w:r>
      <w:r w:rsidR="00D1628B">
        <w:rPr>
          <w:rFonts w:ascii="Verdana" w:hAnsi="Verdana"/>
          <w:sz w:val="22"/>
          <w:szCs w:val="22"/>
        </w:rPr>
        <w:t>,</w:t>
      </w:r>
      <w:r w:rsidR="00A01FE9" w:rsidRPr="00A01FE9">
        <w:rPr>
          <w:rFonts w:ascii="Verdana" w:hAnsi="Verdana"/>
          <w:sz w:val="22"/>
          <w:szCs w:val="22"/>
        </w:rPr>
        <w:t xml:space="preserve"> </w:t>
      </w:r>
      <w:r w:rsidR="00A01FE9">
        <w:rPr>
          <w:rFonts w:ascii="Verdana" w:hAnsi="Verdana"/>
          <w:sz w:val="22"/>
          <w:szCs w:val="22"/>
        </w:rPr>
        <w:t>ПУЭ</w:t>
      </w:r>
      <w:r w:rsidRPr="004E036B">
        <w:rPr>
          <w:rFonts w:ascii="Verdana" w:hAnsi="Verdana"/>
          <w:sz w:val="22"/>
          <w:szCs w:val="22"/>
        </w:rPr>
        <w:t xml:space="preserve">,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w:t>
      </w:r>
      <w:r w:rsidR="00195115">
        <w:rPr>
          <w:rFonts w:ascii="Verdana" w:hAnsi="Verdana"/>
          <w:sz w:val="22"/>
          <w:szCs w:val="22"/>
        </w:rPr>
        <w:t>места выполнения работ (</w:t>
      </w:r>
      <w:r w:rsidRPr="004E036B">
        <w:rPr>
          <w:rFonts w:ascii="Verdana" w:hAnsi="Verdana"/>
          <w:sz w:val="22"/>
          <w:szCs w:val="22"/>
        </w:rPr>
        <w:t>строительной площадки</w:t>
      </w:r>
      <w:r w:rsidR="00195115">
        <w:rPr>
          <w:rFonts w:ascii="Verdana" w:hAnsi="Verdana"/>
          <w:sz w:val="22"/>
          <w:szCs w:val="22"/>
        </w:rPr>
        <w:t>)</w:t>
      </w:r>
      <w:r w:rsidRPr="004E036B">
        <w:rPr>
          <w:rFonts w:ascii="Verdana" w:hAnsi="Verdana"/>
          <w:sz w:val="22"/>
          <w:szCs w:val="22"/>
        </w:rPr>
        <w:t xml:space="preserve"> и иных необходимых по Договору производственных территорий, участков работ и рабочих мест, устройство санитарно-бытовых помещений.</w:t>
      </w:r>
    </w:p>
    <w:p w14:paraId="0CDBF740"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6.3.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14:paraId="6DA91981"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14:paraId="0B44601B"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59279132"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lastRenderedPageBreak/>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14:paraId="5DFA1D81"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5F4ABEBE"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14:paraId="518479E8"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14:paraId="62458EEC"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назначение Подрядчиком лица, ответственного за соблюдение требований охраны труда, окружающей среды и ПТБ, ППБ, ПЭБ, ПТЭ</w:t>
      </w:r>
      <w:r w:rsidR="00D1628B">
        <w:rPr>
          <w:rFonts w:ascii="Verdana" w:hAnsi="Verdana"/>
          <w:sz w:val="22"/>
          <w:szCs w:val="22"/>
        </w:rPr>
        <w:t>, ПУЭ</w:t>
      </w:r>
      <w:r w:rsidRPr="004E036B">
        <w:rPr>
          <w:rFonts w:ascii="Verdana" w:hAnsi="Verdana"/>
          <w:sz w:val="22"/>
          <w:szCs w:val="22"/>
        </w:rPr>
        <w:t>, и предоставление Заказчику информации о назначении такого лица с указанием его телефона и электронного адреса;</w:t>
      </w:r>
    </w:p>
    <w:p w14:paraId="2188E52E"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14:paraId="1BCCC957"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14:paraId="1A54C7DA"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составление перечня применяемых Подрядчиком при выполнении Работ оборудования, машин и механизмов;</w:t>
      </w:r>
    </w:p>
    <w:p w14:paraId="4183C758"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14:paraId="778349F1"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02B88DA1"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14:paraId="7D1DFC54"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6.4.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14:paraId="02660E1E"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6.5.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14:paraId="20385929" w14:textId="77777777" w:rsidR="00E60657" w:rsidRPr="004E036B" w:rsidRDefault="00E60657" w:rsidP="00E60657">
      <w:pPr>
        <w:ind w:firstLine="567"/>
        <w:jc w:val="both"/>
        <w:rPr>
          <w:rFonts w:ascii="Verdana" w:hAnsi="Verdana"/>
          <w:sz w:val="22"/>
          <w:szCs w:val="22"/>
        </w:rPr>
      </w:pPr>
      <w:r w:rsidRPr="004E036B">
        <w:rPr>
          <w:rFonts w:ascii="Verdana" w:hAnsi="Verdana"/>
          <w:sz w:val="22"/>
          <w:szCs w:val="22"/>
        </w:rPr>
        <w:t xml:space="preserve">- предоставляет Подрядчику </w:t>
      </w:r>
      <w:r>
        <w:rPr>
          <w:rFonts w:ascii="Verdana" w:hAnsi="Verdana"/>
          <w:sz w:val="22"/>
          <w:szCs w:val="22"/>
        </w:rPr>
        <w:t xml:space="preserve">возможность </w:t>
      </w:r>
      <w:r w:rsidRPr="004E036B">
        <w:rPr>
          <w:rFonts w:ascii="Verdana" w:hAnsi="Verdana"/>
          <w:sz w:val="22"/>
          <w:szCs w:val="22"/>
        </w:rPr>
        <w:t>ознаком</w:t>
      </w:r>
      <w:r>
        <w:rPr>
          <w:rFonts w:ascii="Verdana" w:hAnsi="Verdana"/>
          <w:sz w:val="22"/>
          <w:szCs w:val="22"/>
        </w:rPr>
        <w:t>ится с</w:t>
      </w:r>
      <w:r w:rsidRPr="001F61C8">
        <w:rPr>
          <w:rFonts w:ascii="Verdana" w:hAnsi="Verdana"/>
          <w:sz w:val="22"/>
          <w:szCs w:val="22"/>
        </w:rPr>
        <w:t xml:space="preserve"> </w:t>
      </w:r>
      <w:r w:rsidRPr="00DC5F69">
        <w:rPr>
          <w:rFonts w:ascii="Verdana" w:hAnsi="Verdana"/>
          <w:sz w:val="22"/>
          <w:szCs w:val="22"/>
        </w:rPr>
        <w:t>локальны</w:t>
      </w:r>
      <w:r>
        <w:rPr>
          <w:rFonts w:ascii="Verdana" w:hAnsi="Verdana"/>
          <w:sz w:val="22"/>
          <w:szCs w:val="22"/>
        </w:rPr>
        <w:t>ми</w:t>
      </w:r>
      <w:r w:rsidRPr="00DC5F69">
        <w:rPr>
          <w:rFonts w:ascii="Verdana" w:hAnsi="Verdana"/>
          <w:sz w:val="22"/>
          <w:szCs w:val="22"/>
        </w:rPr>
        <w:t xml:space="preserve"> нормативны</w:t>
      </w:r>
      <w:r>
        <w:rPr>
          <w:rFonts w:ascii="Verdana" w:hAnsi="Verdana"/>
          <w:sz w:val="22"/>
          <w:szCs w:val="22"/>
        </w:rPr>
        <w:t>ми</w:t>
      </w:r>
      <w:r w:rsidRPr="00DC5F69">
        <w:rPr>
          <w:rFonts w:ascii="Verdana" w:hAnsi="Verdana"/>
          <w:sz w:val="22"/>
          <w:szCs w:val="22"/>
        </w:rPr>
        <w:t xml:space="preserve"> акт</w:t>
      </w:r>
      <w:r>
        <w:rPr>
          <w:rFonts w:ascii="Verdana" w:hAnsi="Verdana"/>
          <w:sz w:val="22"/>
          <w:szCs w:val="22"/>
        </w:rPr>
        <w:t>ами</w:t>
      </w:r>
      <w:r w:rsidRPr="00DC5F69">
        <w:rPr>
          <w:rFonts w:ascii="Verdana" w:hAnsi="Verdana"/>
          <w:sz w:val="22"/>
          <w:szCs w:val="22"/>
        </w:rPr>
        <w:t xml:space="preserve"> Заказчика, устанавливающи</w:t>
      </w:r>
      <w:r>
        <w:rPr>
          <w:rFonts w:ascii="Verdana" w:hAnsi="Verdana"/>
          <w:sz w:val="22"/>
          <w:szCs w:val="22"/>
        </w:rPr>
        <w:t>ми</w:t>
      </w:r>
      <w:r w:rsidRPr="00DC5F69">
        <w:rPr>
          <w:rFonts w:ascii="Verdana" w:hAnsi="Verdana"/>
          <w:sz w:val="22"/>
          <w:szCs w:val="22"/>
        </w:rPr>
        <w:t xml:space="preserve"> требования по охране труда, промышленной и пожарной безопасности, правил</w:t>
      </w:r>
      <w:r>
        <w:rPr>
          <w:rFonts w:ascii="Verdana" w:hAnsi="Verdana"/>
          <w:sz w:val="22"/>
          <w:szCs w:val="22"/>
        </w:rPr>
        <w:t xml:space="preserve">а </w:t>
      </w:r>
      <w:r w:rsidRPr="00DC5F69">
        <w:rPr>
          <w:rFonts w:ascii="Verdana" w:hAnsi="Verdana"/>
          <w:sz w:val="22"/>
          <w:szCs w:val="22"/>
        </w:rPr>
        <w:t xml:space="preserve">пропускного и </w:t>
      </w:r>
      <w:proofErr w:type="spellStart"/>
      <w:r w:rsidRPr="00DC5F69">
        <w:rPr>
          <w:rFonts w:ascii="Verdana" w:hAnsi="Verdana"/>
          <w:sz w:val="22"/>
          <w:szCs w:val="22"/>
        </w:rPr>
        <w:t>внутриобъект</w:t>
      </w:r>
      <w:r>
        <w:rPr>
          <w:rFonts w:ascii="Verdana" w:hAnsi="Verdana"/>
          <w:sz w:val="22"/>
          <w:szCs w:val="22"/>
        </w:rPr>
        <w:t>н</w:t>
      </w:r>
      <w:r w:rsidRPr="00DC5F69">
        <w:rPr>
          <w:rFonts w:ascii="Verdana" w:hAnsi="Verdana"/>
          <w:sz w:val="22"/>
          <w:szCs w:val="22"/>
        </w:rPr>
        <w:t>ого</w:t>
      </w:r>
      <w:proofErr w:type="spellEnd"/>
      <w:r w:rsidRPr="00DC5F69">
        <w:rPr>
          <w:rFonts w:ascii="Verdana" w:hAnsi="Verdana"/>
          <w:sz w:val="22"/>
          <w:szCs w:val="22"/>
        </w:rPr>
        <w:t xml:space="preserve"> режима Заказчика</w:t>
      </w:r>
      <w:r w:rsidRPr="004E036B">
        <w:rPr>
          <w:rFonts w:ascii="Verdana" w:hAnsi="Verdana"/>
          <w:sz w:val="22"/>
          <w:szCs w:val="22"/>
        </w:rPr>
        <w:t>;</w:t>
      </w:r>
    </w:p>
    <w:p w14:paraId="0CB0FEC4"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lastRenderedPageBreak/>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7D2A4B30"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5A937429"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w:t>
      </w:r>
      <w:r w:rsidR="00D1628B">
        <w:rPr>
          <w:rFonts w:ascii="Verdana" w:hAnsi="Verdana"/>
          <w:sz w:val="22"/>
          <w:szCs w:val="22"/>
        </w:rPr>
        <w:t>, ПУЭ</w:t>
      </w:r>
      <w:r w:rsidRPr="004E036B">
        <w:rPr>
          <w:rFonts w:ascii="Verdana" w:hAnsi="Verdana"/>
          <w:sz w:val="22"/>
          <w:szCs w:val="22"/>
        </w:rPr>
        <w:t xml:space="preserve">. Заказчик вправе в любое время в ходе выполнения Работ по Договору запрашивать от Подрядчика действующие документы о квалификации </w:t>
      </w:r>
      <w:r w:rsidR="00A01FE9">
        <w:rPr>
          <w:rFonts w:ascii="Verdana" w:hAnsi="Verdana"/>
          <w:sz w:val="22"/>
          <w:szCs w:val="22"/>
        </w:rPr>
        <w:t xml:space="preserve">его </w:t>
      </w:r>
      <w:r w:rsidRPr="004E036B">
        <w:rPr>
          <w:rFonts w:ascii="Verdana" w:hAnsi="Verdana"/>
          <w:sz w:val="22"/>
          <w:szCs w:val="22"/>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14:paraId="65DC2F52"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Заказчик вправе не допустить на территорию строительной площадки </w:t>
      </w:r>
      <w:r w:rsidR="00195115">
        <w:rPr>
          <w:rFonts w:ascii="Verdana" w:hAnsi="Verdana"/>
          <w:sz w:val="22"/>
          <w:szCs w:val="22"/>
        </w:rPr>
        <w:t xml:space="preserve">(место выполнения работ по Договору) </w:t>
      </w:r>
      <w:r w:rsidRPr="004E036B">
        <w:rPr>
          <w:rFonts w:ascii="Verdana" w:hAnsi="Verdana"/>
          <w:sz w:val="22"/>
          <w:szCs w:val="22"/>
        </w:rPr>
        <w:t>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14:paraId="4B10423E"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6.7.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49CA1C1D"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строительной площадке</w:t>
      </w:r>
      <w:r w:rsidR="00195115">
        <w:rPr>
          <w:rFonts w:ascii="Verdana" w:hAnsi="Verdana"/>
          <w:sz w:val="22"/>
          <w:szCs w:val="22"/>
        </w:rPr>
        <w:t xml:space="preserve"> (в месте выполнения работ)</w:t>
      </w:r>
      <w:r w:rsidRPr="004E036B">
        <w:rPr>
          <w:rFonts w:ascii="Verdana" w:hAnsi="Verdana"/>
          <w:sz w:val="22"/>
          <w:szCs w:val="22"/>
        </w:rPr>
        <w:t xml:space="preserve">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69A56B56"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14:paraId="0A13A42D"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Договору), в двукратном размере.</w:t>
      </w:r>
    </w:p>
    <w:p w14:paraId="2E8E1556"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lastRenderedPageBreak/>
        <w:t xml:space="preserve">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14:paraId="1BD5468E" w14:textId="4911ECF1" w:rsidR="001F63F0" w:rsidRPr="004E036B" w:rsidRDefault="001F63F0" w:rsidP="001F63F0">
      <w:pPr>
        <w:ind w:firstLine="567"/>
        <w:jc w:val="both"/>
        <w:rPr>
          <w:rFonts w:ascii="Verdana" w:hAnsi="Verdana"/>
          <w:sz w:val="22"/>
          <w:szCs w:val="22"/>
        </w:rPr>
      </w:pPr>
      <w:r w:rsidRPr="004E036B">
        <w:rPr>
          <w:rFonts w:ascii="Verdana" w:hAnsi="Verdana"/>
          <w:sz w:val="22"/>
          <w:szCs w:val="22"/>
        </w:rPr>
        <w:t>6.9.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w:t>
      </w:r>
      <w:r w:rsidR="00D1628B">
        <w:rPr>
          <w:rFonts w:ascii="Verdana" w:hAnsi="Verdana"/>
          <w:sz w:val="22"/>
          <w:szCs w:val="22"/>
        </w:rPr>
        <w:t>,</w:t>
      </w:r>
      <w:r w:rsidR="00D1628B" w:rsidRPr="00D1628B">
        <w:rPr>
          <w:rFonts w:ascii="Verdana" w:hAnsi="Verdana"/>
          <w:sz w:val="22"/>
          <w:szCs w:val="22"/>
        </w:rPr>
        <w:t xml:space="preserve"> </w:t>
      </w:r>
      <w:r w:rsidR="00D1628B">
        <w:rPr>
          <w:rFonts w:ascii="Verdana" w:hAnsi="Verdana"/>
          <w:sz w:val="22"/>
          <w:szCs w:val="22"/>
        </w:rPr>
        <w:t>ПУЭ</w:t>
      </w:r>
      <w:r w:rsidRPr="004E036B">
        <w:rPr>
          <w:rFonts w:ascii="Verdana" w:hAnsi="Verdana"/>
          <w:sz w:val="22"/>
          <w:szCs w:val="22"/>
        </w:rPr>
        <w:t xml:space="preserve"> или ПТЭ, то Заказчик вправе взыскать с Подрядчика убытки в связи с таким приостановлением Работ и неустойку</w:t>
      </w:r>
      <w:r w:rsidR="00DD1FAE">
        <w:rPr>
          <w:rFonts w:ascii="Verdana" w:hAnsi="Verdana"/>
          <w:sz w:val="22"/>
          <w:szCs w:val="22"/>
        </w:rPr>
        <w:t>, штраф</w:t>
      </w:r>
      <w:r w:rsidRPr="004E036B">
        <w:rPr>
          <w:rFonts w:ascii="Verdana" w:hAnsi="Verdana"/>
          <w:sz w:val="22"/>
          <w:szCs w:val="22"/>
        </w:rPr>
        <w:t xml:space="preserve"> за задержку срока выполнения Работ по Договору. Требование о взыскании с Подрядчика убытков в связи с приостановкой Работ по вине Подрядчика и неустойки</w:t>
      </w:r>
      <w:r w:rsidR="00DD1FAE">
        <w:rPr>
          <w:rFonts w:ascii="Verdana" w:hAnsi="Verdana"/>
          <w:sz w:val="22"/>
          <w:szCs w:val="22"/>
        </w:rPr>
        <w:t>, штрафа</w:t>
      </w:r>
      <w:r w:rsidRPr="004E036B">
        <w:rPr>
          <w:rFonts w:ascii="Verdana" w:hAnsi="Verdana"/>
          <w:sz w:val="22"/>
          <w:szCs w:val="22"/>
        </w:rPr>
        <w:t xml:space="preserve"> за задержку срока выполнения Работ по Договору по вине Подрядчика удовлетворяются Заказчиком, в том числе за счет гарантийных удержаний.</w:t>
      </w:r>
    </w:p>
    <w:p w14:paraId="600085E8"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6.10. Подрядчик и персонал Подрядчика несут ответственность за соблюдение требований охраны труда, окружающей среды</w:t>
      </w:r>
      <w:r w:rsidR="006C3EBF">
        <w:rPr>
          <w:rFonts w:ascii="Verdana" w:hAnsi="Verdana"/>
          <w:sz w:val="22"/>
          <w:szCs w:val="22"/>
        </w:rPr>
        <w:t>,</w:t>
      </w:r>
      <w:r w:rsidRPr="004E036B">
        <w:rPr>
          <w:rFonts w:ascii="Verdana" w:hAnsi="Verdana"/>
          <w:sz w:val="22"/>
          <w:szCs w:val="22"/>
        </w:rPr>
        <w:t xml:space="preserve"> ПТБ, ППБ, ПЭБ, ПТЭ</w:t>
      </w:r>
      <w:r w:rsidR="006C3EBF">
        <w:rPr>
          <w:rFonts w:ascii="Verdana" w:hAnsi="Verdana"/>
          <w:sz w:val="22"/>
          <w:szCs w:val="22"/>
        </w:rPr>
        <w:t xml:space="preserve"> или</w:t>
      </w:r>
      <w:r w:rsidRPr="004E036B">
        <w:rPr>
          <w:rFonts w:ascii="Verdana" w:hAnsi="Verdana"/>
          <w:sz w:val="22"/>
          <w:szCs w:val="22"/>
        </w:rPr>
        <w:t xml:space="preserve"> </w:t>
      </w:r>
      <w:r w:rsidR="00352878">
        <w:rPr>
          <w:rFonts w:ascii="Verdana" w:hAnsi="Verdana"/>
          <w:sz w:val="22"/>
          <w:szCs w:val="22"/>
        </w:rPr>
        <w:t>ПУЭ,</w:t>
      </w:r>
      <w:r w:rsidR="00352878" w:rsidRPr="004E036B">
        <w:rPr>
          <w:rFonts w:ascii="Verdana" w:hAnsi="Verdana"/>
          <w:sz w:val="22"/>
          <w:szCs w:val="22"/>
        </w:rPr>
        <w:t xml:space="preserve"> </w:t>
      </w:r>
      <w:r w:rsidRPr="004E036B">
        <w:rPr>
          <w:rFonts w:ascii="Verdana" w:hAnsi="Verdana"/>
          <w:sz w:val="22"/>
          <w:szCs w:val="22"/>
        </w:rPr>
        <w:t>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14:paraId="0F1E0AB2"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6.11.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14:paraId="0E8D1A58"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14:paraId="563866FA"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Правила пожарной безопасности для энергетических предприятий (РД</w:t>
      </w:r>
      <w:proofErr w:type="gramStart"/>
      <w:r w:rsidRPr="004E036B">
        <w:rPr>
          <w:rFonts w:ascii="Verdana" w:hAnsi="Verdana"/>
          <w:sz w:val="22"/>
          <w:szCs w:val="22"/>
        </w:rPr>
        <w:t>153.-</w:t>
      </w:r>
      <w:proofErr w:type="gramEnd"/>
      <w:r w:rsidRPr="004E036B">
        <w:rPr>
          <w:rFonts w:ascii="Verdana" w:hAnsi="Verdana"/>
          <w:sz w:val="22"/>
          <w:szCs w:val="22"/>
        </w:rPr>
        <w:t xml:space="preserve">34.0-03.301-00); </w:t>
      </w:r>
    </w:p>
    <w:p w14:paraId="4CD369D3"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иными действующими нормативными актами Российской Федерации</w:t>
      </w:r>
      <w:r w:rsidR="00E60657" w:rsidRPr="00F40D93">
        <w:rPr>
          <w:rFonts w:ascii="Verdana" w:hAnsi="Verdana"/>
          <w:sz w:val="22"/>
          <w:szCs w:val="22"/>
        </w:rPr>
        <w:t xml:space="preserve"> </w:t>
      </w:r>
      <w:r w:rsidR="00E60657">
        <w:rPr>
          <w:rFonts w:ascii="Verdana" w:hAnsi="Verdana"/>
          <w:sz w:val="22"/>
          <w:szCs w:val="22"/>
        </w:rPr>
        <w:t>и локальными актами Заказчика в этой сфере</w:t>
      </w:r>
      <w:r w:rsidRPr="004E036B">
        <w:rPr>
          <w:rFonts w:ascii="Verdana" w:hAnsi="Verdana"/>
          <w:sz w:val="22"/>
          <w:szCs w:val="22"/>
        </w:rPr>
        <w:t>.</w:t>
      </w:r>
    </w:p>
    <w:p w14:paraId="658F97CB"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6.12.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14:paraId="50BF4646"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54F7CB1D"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4137EFA7"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осуществлять контроль за прохождением лечения пострадавшего работника; </w:t>
      </w:r>
    </w:p>
    <w:p w14:paraId="19F1A486"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66416DC3"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771CBDCF" w14:textId="77777777"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lastRenderedPageBreak/>
        <w:t>7. Гарантии</w:t>
      </w:r>
    </w:p>
    <w:p w14:paraId="24AAA497"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7.1. Срок гарантии качества результата выполненных Работ устанавливается продолжительностью </w:t>
      </w:r>
      <w:r w:rsidRPr="004E036B">
        <w:rPr>
          <w:rFonts w:ascii="Verdana" w:hAnsi="Verdana"/>
          <w:b/>
          <w:sz w:val="22"/>
          <w:szCs w:val="22"/>
        </w:rPr>
        <w:t>24 (Двадцать четыре) месяца</w:t>
      </w:r>
      <w:r w:rsidRPr="004E036B">
        <w:rPr>
          <w:rFonts w:ascii="Verdana" w:hAnsi="Verdana"/>
          <w:sz w:val="22"/>
          <w:szCs w:val="22"/>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14:paraId="4178E808"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7.2.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такие недостатки (дефекты) возникли по вине Заказчика. Гарантийный срок продлевается на время устранения дефектов.</w:t>
      </w:r>
    </w:p>
    <w:p w14:paraId="566A5711"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w:t>
      </w:r>
      <w:r w:rsidR="0092528B">
        <w:rPr>
          <w:rFonts w:ascii="Verdana" w:hAnsi="Verdana"/>
          <w:sz w:val="22"/>
          <w:szCs w:val="22"/>
        </w:rPr>
        <w:t xml:space="preserve">уполномоченного </w:t>
      </w:r>
      <w:r w:rsidRPr="004E036B">
        <w:rPr>
          <w:rFonts w:ascii="Verdana" w:hAnsi="Verdana"/>
          <w:sz w:val="22"/>
          <w:szCs w:val="22"/>
        </w:rPr>
        <w:t xml:space="preserve">представителя в срок не позднее 2 (двух) календарных дней со дня получения соответствующего письменного извещения Заказчика. </w:t>
      </w:r>
      <w:r w:rsidR="002E692B">
        <w:rPr>
          <w:rFonts w:ascii="Verdana" w:hAnsi="Verdana"/>
          <w:color w:val="000000"/>
          <w:sz w:val="22"/>
          <w:szCs w:val="22"/>
        </w:rPr>
        <w:t>Заказчик вправе направить указанное в настоящем пункте Договора письменное извещение любым доступным Заказчику способом.</w:t>
      </w:r>
    </w:p>
    <w:p w14:paraId="489B110D" w14:textId="5A32B8C6" w:rsidR="001F63F0" w:rsidRPr="004E036B" w:rsidRDefault="001F63F0" w:rsidP="001F63F0">
      <w:pPr>
        <w:ind w:firstLine="567"/>
        <w:jc w:val="both"/>
        <w:rPr>
          <w:rFonts w:ascii="Verdana" w:hAnsi="Verdana"/>
          <w:sz w:val="22"/>
          <w:szCs w:val="22"/>
        </w:rPr>
      </w:pPr>
      <w:r w:rsidRPr="004E036B">
        <w:rPr>
          <w:rFonts w:ascii="Verdana" w:hAnsi="Verdana"/>
          <w:sz w:val="22"/>
          <w:szCs w:val="22"/>
        </w:rPr>
        <w:t>В случае не</w:t>
      </w:r>
      <w:r w:rsidR="0092528B">
        <w:rPr>
          <w:rFonts w:ascii="Verdana" w:hAnsi="Verdana"/>
          <w:sz w:val="22"/>
          <w:szCs w:val="22"/>
        </w:rPr>
        <w:t>явки</w:t>
      </w:r>
      <w:r w:rsidRPr="004E036B">
        <w:rPr>
          <w:rFonts w:ascii="Verdana" w:hAnsi="Verdana"/>
          <w:sz w:val="22"/>
          <w:szCs w:val="22"/>
        </w:rPr>
        <w:t xml:space="preserve"> представителя Подрядчика для участия в составлении акта в указанный срок</w:t>
      </w:r>
      <w:r w:rsidR="00664D95">
        <w:rPr>
          <w:rFonts w:ascii="Verdana" w:hAnsi="Verdana"/>
          <w:sz w:val="22"/>
          <w:szCs w:val="22"/>
        </w:rPr>
        <w:t xml:space="preserve"> либо не</w:t>
      </w:r>
      <w:r w:rsidR="00494E58">
        <w:rPr>
          <w:rFonts w:ascii="Verdana" w:hAnsi="Verdana"/>
          <w:sz w:val="22"/>
          <w:szCs w:val="22"/>
        </w:rPr>
        <w:t>обоснованного</w:t>
      </w:r>
      <w:r w:rsidR="00664D95">
        <w:rPr>
          <w:rFonts w:ascii="Verdana" w:hAnsi="Verdana"/>
          <w:sz w:val="22"/>
          <w:szCs w:val="22"/>
        </w:rPr>
        <w:t xml:space="preserve"> отказа </w:t>
      </w:r>
      <w:r w:rsidR="00494E58">
        <w:rPr>
          <w:rFonts w:ascii="Verdana" w:hAnsi="Verdana"/>
          <w:sz w:val="22"/>
          <w:szCs w:val="22"/>
        </w:rPr>
        <w:t xml:space="preserve">представителя </w:t>
      </w:r>
      <w:r w:rsidR="00664D95">
        <w:rPr>
          <w:rFonts w:ascii="Verdana" w:hAnsi="Verdana"/>
          <w:sz w:val="22"/>
          <w:szCs w:val="22"/>
        </w:rPr>
        <w:t>Подрядчика от участия в составлении акта (от его подписания)</w:t>
      </w:r>
      <w:r w:rsidRPr="004E036B">
        <w:rPr>
          <w:rFonts w:ascii="Verdana" w:hAnsi="Verdana"/>
          <w:sz w:val="22"/>
          <w:szCs w:val="22"/>
        </w:rPr>
        <w:t xml:space="preserve">, Заказчик вправе составить акт в одностороннем порядке. </w:t>
      </w:r>
      <w:r w:rsidR="00494E58" w:rsidRPr="00B17761">
        <w:rPr>
          <w:rFonts w:ascii="Verdana" w:hAnsi="Verdana"/>
          <w:sz w:val="22"/>
          <w:szCs w:val="22"/>
        </w:rPr>
        <w:t>Составленный в одностороннем порядке акт, фиксирующий дефекты, выявленные в период гарантийного срока, является основанием для устранения дефектов в сроки, установленные Заказчиком, и направляется Подрядчику в срок не позднее 5 (пяти) рабочих дней с даты его составления.</w:t>
      </w:r>
      <w:r w:rsidR="00494E58">
        <w:rPr>
          <w:rFonts w:ascii="Verdana" w:hAnsi="Verdana"/>
          <w:sz w:val="22"/>
          <w:szCs w:val="22"/>
        </w:rPr>
        <w:t xml:space="preserve"> </w:t>
      </w:r>
      <w:r w:rsidRPr="004E036B">
        <w:rPr>
          <w:rFonts w:ascii="Verdana" w:hAnsi="Verdana"/>
          <w:sz w:val="22"/>
          <w:szCs w:val="22"/>
        </w:rPr>
        <w:t xml:space="preserve">Указанные в таком акте сведения не могут быть в дальнейшем оспорены Подрядчиком. </w:t>
      </w:r>
    </w:p>
    <w:p w14:paraId="7FE9EC72"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(объектов) со стороны третьих лиц или Заказчика. </w:t>
      </w:r>
    </w:p>
    <w:p w14:paraId="4C20D19E"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7.3.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7.1 Договора, применяется гарантийный срок изготовителя оборудования.</w:t>
      </w:r>
    </w:p>
    <w:p w14:paraId="22166C26" w14:textId="77777777" w:rsidR="001F63F0" w:rsidRDefault="001F63F0" w:rsidP="001F63F0">
      <w:pPr>
        <w:ind w:firstLine="567"/>
        <w:jc w:val="both"/>
        <w:rPr>
          <w:rFonts w:ascii="Verdana" w:hAnsi="Verdana"/>
          <w:sz w:val="22"/>
          <w:szCs w:val="22"/>
        </w:rPr>
      </w:pPr>
      <w:r w:rsidRPr="004E036B">
        <w:rPr>
          <w:rFonts w:ascii="Verdana" w:hAnsi="Verdana"/>
          <w:sz w:val="22"/>
          <w:szCs w:val="22"/>
        </w:rPr>
        <w:t>7.4.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14:paraId="513FA7CC" w14:textId="77777777" w:rsidR="0092528B" w:rsidRPr="00C75132" w:rsidRDefault="0092528B" w:rsidP="0092528B">
      <w:pPr>
        <w:ind w:firstLine="567"/>
        <w:jc w:val="both"/>
        <w:rPr>
          <w:rFonts w:ascii="Verdana" w:hAnsi="Verdana"/>
          <w:sz w:val="22"/>
          <w:szCs w:val="22"/>
        </w:rPr>
      </w:pPr>
      <w:r>
        <w:rPr>
          <w:rFonts w:ascii="Verdana" w:hAnsi="Verdana"/>
          <w:sz w:val="22"/>
          <w:szCs w:val="22"/>
        </w:rPr>
        <w:t xml:space="preserve">7.5. </w:t>
      </w:r>
      <w:r w:rsidRPr="00C75132">
        <w:rPr>
          <w:rFonts w:ascii="Verdana" w:hAnsi="Verdana"/>
          <w:sz w:val="22"/>
          <w:szCs w:val="22"/>
        </w:rPr>
        <w:t>В случае обнаружения недостатков в выполненной Работе, в том числе возникших в течение гарантийного срока, Заказчик вправе по своему выбору:</w:t>
      </w:r>
    </w:p>
    <w:p w14:paraId="12152D94" w14:textId="77777777" w:rsidR="0092528B" w:rsidRPr="00C75132" w:rsidRDefault="0092528B" w:rsidP="0092528B">
      <w:pPr>
        <w:pStyle w:val="ConsNormal"/>
        <w:numPr>
          <w:ilvl w:val="0"/>
          <w:numId w:val="13"/>
        </w:numPr>
        <w:tabs>
          <w:tab w:val="clear" w:pos="1110"/>
          <w:tab w:val="num" w:pos="-284"/>
        </w:tabs>
        <w:ind w:left="0" w:right="0" w:firstLine="567"/>
        <w:jc w:val="both"/>
        <w:rPr>
          <w:rFonts w:ascii="Verdana" w:hAnsi="Verdana" w:cs="Times New Roman"/>
          <w:sz w:val="22"/>
          <w:szCs w:val="22"/>
        </w:rPr>
      </w:pPr>
      <w:r w:rsidRPr="00C75132">
        <w:rPr>
          <w:rFonts w:ascii="Verdana" w:hAnsi="Verdana"/>
          <w:sz w:val="22"/>
          <w:szCs w:val="22"/>
        </w:rPr>
        <w:t>потребовать от Подрядчика</w:t>
      </w:r>
      <w:r w:rsidRPr="00C75132">
        <w:rPr>
          <w:rFonts w:ascii="Verdana" w:hAnsi="Verdana" w:cs="Times New Roman"/>
          <w:sz w:val="22"/>
          <w:szCs w:val="22"/>
        </w:rPr>
        <w:t xml:space="preserve"> безвозмездного устранения недостатков в разумный срок;</w:t>
      </w:r>
    </w:p>
    <w:p w14:paraId="518252E4" w14:textId="77777777" w:rsidR="0092528B" w:rsidRPr="00C75132" w:rsidRDefault="0092528B" w:rsidP="0092528B">
      <w:pPr>
        <w:pStyle w:val="ConsNormal"/>
        <w:numPr>
          <w:ilvl w:val="0"/>
          <w:numId w:val="13"/>
        </w:numPr>
        <w:tabs>
          <w:tab w:val="clear" w:pos="1110"/>
          <w:tab w:val="num" w:pos="-284"/>
        </w:tabs>
        <w:ind w:left="0" w:right="0" w:firstLine="567"/>
        <w:jc w:val="both"/>
        <w:rPr>
          <w:rFonts w:ascii="Verdana" w:hAnsi="Verdana" w:cs="Times New Roman"/>
          <w:sz w:val="22"/>
          <w:szCs w:val="22"/>
        </w:rPr>
      </w:pPr>
      <w:r w:rsidRPr="00C75132">
        <w:rPr>
          <w:rFonts w:ascii="Verdana" w:hAnsi="Verdana"/>
          <w:sz w:val="22"/>
          <w:szCs w:val="22"/>
        </w:rPr>
        <w:t>потребовать от Подрядчика</w:t>
      </w:r>
      <w:r w:rsidRPr="00C75132">
        <w:rPr>
          <w:rFonts w:ascii="Verdana" w:hAnsi="Verdana" w:cs="Times New Roman"/>
          <w:sz w:val="22"/>
          <w:szCs w:val="22"/>
        </w:rPr>
        <w:t xml:space="preserve"> соразмерного уменьшения установленной за Работу цены;</w:t>
      </w:r>
    </w:p>
    <w:p w14:paraId="0FB2E3A6" w14:textId="77777777" w:rsidR="0092528B" w:rsidRPr="004E036B" w:rsidRDefault="0092528B" w:rsidP="001F63F0">
      <w:pPr>
        <w:ind w:firstLine="567"/>
        <w:jc w:val="both"/>
        <w:rPr>
          <w:rFonts w:ascii="Verdana" w:hAnsi="Verdana"/>
          <w:sz w:val="22"/>
          <w:szCs w:val="22"/>
        </w:rPr>
      </w:pPr>
      <w:r>
        <w:rPr>
          <w:rFonts w:ascii="Verdana" w:hAnsi="Verdana"/>
          <w:sz w:val="22"/>
          <w:szCs w:val="22"/>
        </w:rPr>
        <w:t xml:space="preserve">самостоятельно или с привлечением третьих лиц устранить недостатки и потребовать от Подрядчика </w:t>
      </w:r>
      <w:r w:rsidRPr="00C75132">
        <w:rPr>
          <w:rFonts w:ascii="Verdana" w:hAnsi="Verdana"/>
          <w:sz w:val="22"/>
          <w:szCs w:val="22"/>
        </w:rPr>
        <w:t>возмещения своих расходов на устранение недостатков.</w:t>
      </w:r>
    </w:p>
    <w:p w14:paraId="5CD42395" w14:textId="77777777"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 xml:space="preserve">8. Ответственность Сторон </w:t>
      </w:r>
    </w:p>
    <w:p w14:paraId="5165E185" w14:textId="77777777" w:rsidR="001F63F0" w:rsidRPr="004E036B" w:rsidRDefault="001F63F0" w:rsidP="001F63F0">
      <w:pPr>
        <w:pStyle w:val="a4"/>
        <w:ind w:firstLine="567"/>
        <w:jc w:val="both"/>
        <w:rPr>
          <w:rFonts w:ascii="Verdana" w:hAnsi="Verdana"/>
          <w:b w:val="0"/>
          <w:sz w:val="22"/>
          <w:szCs w:val="22"/>
        </w:rPr>
      </w:pPr>
      <w:r w:rsidRPr="004E036B">
        <w:rPr>
          <w:rFonts w:ascii="Verdana" w:hAnsi="Verdana"/>
          <w:b w:val="0"/>
          <w:sz w:val="22"/>
          <w:szCs w:val="22"/>
        </w:rPr>
        <w:lastRenderedPageBreak/>
        <w:t>8.1. До сдачи выполненных Работ Заказчику Подрядчик несет ответственность за риск случайного уничтожения или повреждения оборудования и результата выполняемых Работ, кроме случаев, связанных с обстоятельствами непреодолимой силы.</w:t>
      </w:r>
    </w:p>
    <w:p w14:paraId="4C8995B7"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8.2. За неисполнение либо ненадлежащее исполнение принятых на себя по Договору обязательств Стороны несут ответственность в соответствии с действующим законодательством Российской Федерации. </w:t>
      </w:r>
    </w:p>
    <w:p w14:paraId="5541649F" w14:textId="611FF0F4"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8.3. В случае нарушения установленного пунктом 5.2 Договора срока оплаты выполненных Работ, Заказчик уплачивает Подрядчику неустойку в размере 1/360 </w:t>
      </w:r>
      <w:r w:rsidR="00704023">
        <w:rPr>
          <w:rFonts w:ascii="Verdana" w:hAnsi="Verdana"/>
          <w:sz w:val="22"/>
          <w:szCs w:val="22"/>
        </w:rPr>
        <w:t xml:space="preserve">ключевой </w:t>
      </w:r>
      <w:r w:rsidRPr="004E036B">
        <w:rPr>
          <w:rFonts w:ascii="Verdana" w:hAnsi="Verdana"/>
          <w:sz w:val="22"/>
          <w:szCs w:val="22"/>
        </w:rPr>
        <w:t xml:space="preserve">ставки Банка России (ЦБ РФ) </w:t>
      </w:r>
      <w:r w:rsidR="00E96E66" w:rsidRPr="00E96E66">
        <w:rPr>
          <w:rFonts w:ascii="Verdana" w:hAnsi="Verdana"/>
          <w:sz w:val="22"/>
          <w:szCs w:val="22"/>
        </w:rPr>
        <w:t>(действовавшей в соответствующие периоды нарушений)</w:t>
      </w:r>
      <w:r w:rsidR="00E96E66" w:rsidRPr="00AB3BE7">
        <w:rPr>
          <w:rFonts w:ascii="Verdana" w:hAnsi="Verdana"/>
          <w:sz w:val="22"/>
          <w:szCs w:val="22"/>
        </w:rPr>
        <w:t xml:space="preserve"> </w:t>
      </w:r>
      <w:r w:rsidRPr="004E036B">
        <w:rPr>
          <w:rFonts w:ascii="Verdana" w:hAnsi="Verdana"/>
          <w:sz w:val="22"/>
          <w:szCs w:val="22"/>
        </w:rPr>
        <w:t xml:space="preserve">от суммы не перечисленных (несвоевременно перечисленных) денежных средств за каждый день просрочки. </w:t>
      </w:r>
    </w:p>
    <w:p w14:paraId="48BE0B1E" w14:textId="216B9935" w:rsidR="001F63F0" w:rsidRPr="004E036B" w:rsidRDefault="001F63F0" w:rsidP="001F63F0">
      <w:pPr>
        <w:pStyle w:val="a6"/>
        <w:ind w:firstLine="567"/>
        <w:rPr>
          <w:rFonts w:ascii="Verdana" w:hAnsi="Verdana"/>
          <w:color w:val="auto"/>
          <w:sz w:val="22"/>
          <w:szCs w:val="22"/>
        </w:rPr>
      </w:pPr>
      <w:r w:rsidRPr="004E036B">
        <w:rPr>
          <w:rFonts w:ascii="Verdana" w:hAnsi="Verdana"/>
          <w:color w:val="auto"/>
          <w:sz w:val="22"/>
          <w:szCs w:val="22"/>
        </w:rPr>
        <w:t xml:space="preserve">8.4. За </w:t>
      </w:r>
      <w:r w:rsidRPr="00F3298F">
        <w:rPr>
          <w:rFonts w:ascii="Verdana" w:hAnsi="Verdana"/>
          <w:color w:val="auto"/>
          <w:sz w:val="22"/>
          <w:szCs w:val="22"/>
          <w:lang w:val="ru-RU"/>
        </w:rPr>
        <w:t xml:space="preserve">нарушение срока начала </w:t>
      </w:r>
      <w:r w:rsidR="00F3298F">
        <w:rPr>
          <w:rFonts w:ascii="Verdana" w:hAnsi="Verdana"/>
          <w:color w:val="auto"/>
          <w:sz w:val="22"/>
          <w:szCs w:val="22"/>
          <w:lang w:val="ru-RU"/>
        </w:rPr>
        <w:t xml:space="preserve">выполнения </w:t>
      </w:r>
      <w:r w:rsidRPr="00F3298F">
        <w:rPr>
          <w:rFonts w:ascii="Verdana" w:hAnsi="Verdana"/>
          <w:color w:val="auto"/>
          <w:sz w:val="22"/>
          <w:szCs w:val="22"/>
          <w:lang w:val="ru-RU"/>
        </w:rPr>
        <w:t>Работ</w:t>
      </w:r>
      <w:r w:rsidR="00F3298F" w:rsidRPr="00F3298F">
        <w:rPr>
          <w:rFonts w:ascii="Verdana" w:hAnsi="Verdana"/>
          <w:color w:val="auto"/>
          <w:sz w:val="22"/>
          <w:szCs w:val="22"/>
          <w:lang w:val="ru-RU"/>
        </w:rPr>
        <w:t>, установленного пунктом 1.</w:t>
      </w:r>
      <w:r w:rsidR="00F3298F">
        <w:rPr>
          <w:rFonts w:ascii="Verdana" w:hAnsi="Verdana"/>
          <w:color w:val="auto"/>
          <w:sz w:val="22"/>
          <w:szCs w:val="22"/>
          <w:lang w:val="ru-RU"/>
        </w:rPr>
        <w:t>5</w:t>
      </w:r>
      <w:r w:rsidR="00F3298F" w:rsidRPr="00F3298F">
        <w:rPr>
          <w:rFonts w:ascii="Verdana" w:hAnsi="Verdana"/>
          <w:color w:val="auto"/>
          <w:sz w:val="22"/>
          <w:szCs w:val="22"/>
          <w:lang w:val="ru-RU"/>
        </w:rPr>
        <w:t xml:space="preserve"> Договора, Подрядчик выплачивает Заказчику неустойку в размере 1/360 двойной </w:t>
      </w:r>
      <w:r w:rsidR="00704023">
        <w:rPr>
          <w:rFonts w:ascii="Verdana" w:hAnsi="Verdana"/>
          <w:color w:val="auto"/>
          <w:sz w:val="22"/>
          <w:szCs w:val="22"/>
          <w:lang w:val="ru-RU"/>
        </w:rPr>
        <w:t xml:space="preserve">ключевой </w:t>
      </w:r>
      <w:r w:rsidR="00F3298F" w:rsidRPr="00F3298F">
        <w:rPr>
          <w:rFonts w:ascii="Verdana" w:hAnsi="Verdana"/>
          <w:color w:val="auto"/>
          <w:sz w:val="22"/>
          <w:szCs w:val="22"/>
          <w:lang w:val="ru-RU"/>
        </w:rPr>
        <w:t xml:space="preserve">ставки ЦБ РФ </w:t>
      </w:r>
      <w:r w:rsidR="00E96E66" w:rsidRPr="00F953A8">
        <w:rPr>
          <w:rFonts w:ascii="Verdana" w:hAnsi="Verdana"/>
          <w:sz w:val="22"/>
          <w:szCs w:val="22"/>
        </w:rPr>
        <w:t>(действовавшей в соответствующие периоды нарушений)</w:t>
      </w:r>
      <w:r w:rsidR="00E96E66" w:rsidRPr="00AB3BE7">
        <w:rPr>
          <w:rFonts w:ascii="Verdana" w:hAnsi="Verdana"/>
          <w:sz w:val="22"/>
          <w:szCs w:val="22"/>
        </w:rPr>
        <w:t xml:space="preserve"> </w:t>
      </w:r>
      <w:r w:rsidR="00F3298F" w:rsidRPr="00F3298F">
        <w:rPr>
          <w:rFonts w:ascii="Verdana" w:hAnsi="Verdana"/>
          <w:color w:val="auto"/>
          <w:sz w:val="22"/>
          <w:szCs w:val="22"/>
          <w:lang w:val="ru-RU"/>
        </w:rPr>
        <w:t xml:space="preserve">от цены Договора </w:t>
      </w:r>
      <w:r w:rsidR="00117223" w:rsidRPr="004E036B">
        <w:rPr>
          <w:rFonts w:ascii="Verdana" w:hAnsi="Verdana"/>
          <w:sz w:val="22"/>
          <w:szCs w:val="22"/>
        </w:rPr>
        <w:t>(пункт 5.1 Договора)</w:t>
      </w:r>
      <w:r w:rsidR="00117223">
        <w:rPr>
          <w:rFonts w:ascii="Verdana" w:hAnsi="Verdana"/>
          <w:sz w:val="22"/>
          <w:szCs w:val="22"/>
          <w:lang w:val="ru-RU"/>
        </w:rPr>
        <w:t xml:space="preserve"> </w:t>
      </w:r>
      <w:r w:rsidR="00F3298F" w:rsidRPr="00F3298F">
        <w:rPr>
          <w:rFonts w:ascii="Verdana" w:hAnsi="Verdana"/>
          <w:color w:val="auto"/>
          <w:sz w:val="22"/>
          <w:szCs w:val="22"/>
          <w:lang w:val="ru-RU"/>
        </w:rPr>
        <w:t>за каждый день просрочки исполнения обязательств</w:t>
      </w:r>
      <w:r w:rsidRPr="004E036B">
        <w:rPr>
          <w:rFonts w:ascii="Verdana" w:hAnsi="Verdana"/>
          <w:color w:val="auto"/>
          <w:sz w:val="22"/>
          <w:szCs w:val="22"/>
        </w:rPr>
        <w:t>.</w:t>
      </w:r>
    </w:p>
    <w:p w14:paraId="3DBD5231" w14:textId="419E9BA9" w:rsidR="00F3298F" w:rsidRPr="00292AA3" w:rsidRDefault="001F63F0" w:rsidP="00F3298F">
      <w:pPr>
        <w:pStyle w:val="a4"/>
        <w:ind w:firstLine="567"/>
        <w:jc w:val="both"/>
        <w:rPr>
          <w:rFonts w:ascii="Verdana" w:hAnsi="Verdana"/>
          <w:b w:val="0"/>
          <w:sz w:val="22"/>
          <w:szCs w:val="22"/>
        </w:rPr>
      </w:pPr>
      <w:r w:rsidRPr="00F3298F">
        <w:rPr>
          <w:rFonts w:ascii="Verdana" w:hAnsi="Verdana"/>
          <w:b w:val="0"/>
          <w:sz w:val="22"/>
          <w:szCs w:val="22"/>
        </w:rPr>
        <w:t xml:space="preserve">8.5. </w:t>
      </w:r>
      <w:r w:rsidR="00F3298F" w:rsidRPr="004818E0">
        <w:rPr>
          <w:rFonts w:ascii="Verdana" w:hAnsi="Verdana"/>
          <w:b w:val="0"/>
          <w:sz w:val="22"/>
          <w:szCs w:val="22"/>
        </w:rPr>
        <w:t xml:space="preserve">За нарушение </w:t>
      </w:r>
      <w:r w:rsidR="00F3298F">
        <w:rPr>
          <w:rFonts w:ascii="Verdana" w:hAnsi="Verdana"/>
          <w:b w:val="0"/>
          <w:sz w:val="22"/>
          <w:szCs w:val="22"/>
        </w:rPr>
        <w:t xml:space="preserve">сроков </w:t>
      </w:r>
      <w:r w:rsidR="009950CF">
        <w:rPr>
          <w:rFonts w:ascii="Verdana" w:hAnsi="Verdana"/>
          <w:b w:val="0"/>
          <w:sz w:val="22"/>
          <w:szCs w:val="22"/>
          <w:lang w:val="ru-RU"/>
        </w:rPr>
        <w:t xml:space="preserve">начала </w:t>
      </w:r>
      <w:r w:rsidR="00700277">
        <w:rPr>
          <w:rFonts w:ascii="Verdana" w:hAnsi="Verdana"/>
          <w:b w:val="0"/>
          <w:sz w:val="22"/>
          <w:szCs w:val="22"/>
          <w:lang w:val="ru-RU"/>
        </w:rPr>
        <w:t>и/</w:t>
      </w:r>
      <w:r w:rsidR="009950CF">
        <w:rPr>
          <w:rFonts w:ascii="Verdana" w:hAnsi="Verdana"/>
          <w:b w:val="0"/>
          <w:sz w:val="22"/>
          <w:szCs w:val="22"/>
          <w:lang w:val="ru-RU"/>
        </w:rPr>
        <w:t xml:space="preserve">или </w:t>
      </w:r>
      <w:r w:rsidR="00F3298F" w:rsidRPr="004818E0">
        <w:rPr>
          <w:rFonts w:ascii="Verdana" w:hAnsi="Verdana"/>
          <w:b w:val="0"/>
          <w:sz w:val="22"/>
          <w:szCs w:val="22"/>
        </w:rPr>
        <w:t>окончания выполнения каждого этапа Работ, определенного Графиком производства работ (Приложение № 3 к Договору)</w:t>
      </w:r>
      <w:r w:rsidR="00F3298F" w:rsidRPr="004A08C4">
        <w:rPr>
          <w:rFonts w:ascii="Verdana" w:hAnsi="Verdana"/>
          <w:b w:val="0"/>
          <w:sz w:val="22"/>
          <w:szCs w:val="22"/>
        </w:rPr>
        <w:t>, Подрядчик выплачивает Заказчику неустойку, в размере 1/360</w:t>
      </w:r>
      <w:r w:rsidR="00F3298F" w:rsidRPr="005E6B90">
        <w:rPr>
          <w:rFonts w:ascii="Verdana" w:hAnsi="Verdana"/>
          <w:b w:val="0"/>
          <w:sz w:val="22"/>
          <w:szCs w:val="22"/>
        </w:rPr>
        <w:t xml:space="preserve"> двойной </w:t>
      </w:r>
      <w:r w:rsidR="00704023">
        <w:rPr>
          <w:rFonts w:ascii="Verdana" w:hAnsi="Verdana"/>
          <w:b w:val="0"/>
          <w:sz w:val="22"/>
          <w:szCs w:val="22"/>
          <w:lang w:val="ru-RU"/>
        </w:rPr>
        <w:t xml:space="preserve">ключевой </w:t>
      </w:r>
      <w:r w:rsidR="00F3298F" w:rsidRPr="005E6B90">
        <w:rPr>
          <w:rFonts w:ascii="Verdana" w:hAnsi="Verdana"/>
          <w:b w:val="0"/>
          <w:sz w:val="22"/>
          <w:szCs w:val="22"/>
        </w:rPr>
        <w:t xml:space="preserve">ставки </w:t>
      </w:r>
      <w:r w:rsidR="00F3298F" w:rsidRPr="00E96E66">
        <w:rPr>
          <w:rFonts w:ascii="Verdana" w:hAnsi="Verdana"/>
          <w:b w:val="0"/>
          <w:sz w:val="22"/>
          <w:szCs w:val="22"/>
        </w:rPr>
        <w:t xml:space="preserve">ЦБ РФ </w:t>
      </w:r>
      <w:r w:rsidR="00E96E66" w:rsidRPr="00E96E66">
        <w:rPr>
          <w:rFonts w:ascii="Verdana" w:hAnsi="Verdana"/>
          <w:b w:val="0"/>
          <w:sz w:val="22"/>
          <w:szCs w:val="22"/>
        </w:rPr>
        <w:t xml:space="preserve">(действовавшей в соответствующие периоды нарушений) </w:t>
      </w:r>
      <w:r w:rsidR="00F3298F" w:rsidRPr="005E6B90">
        <w:rPr>
          <w:rFonts w:ascii="Verdana" w:hAnsi="Verdana"/>
          <w:b w:val="0"/>
          <w:sz w:val="22"/>
          <w:szCs w:val="22"/>
        </w:rPr>
        <w:t>от цены соответствующего этапа за каждый день просрочки исполнения обязательств.</w:t>
      </w:r>
    </w:p>
    <w:p w14:paraId="230708E7" w14:textId="77777777" w:rsidR="00F3298F" w:rsidRDefault="00F3298F" w:rsidP="001E5EB9">
      <w:pPr>
        <w:pStyle w:val="a4"/>
        <w:ind w:firstLine="567"/>
        <w:jc w:val="both"/>
        <w:rPr>
          <w:rFonts w:ascii="Verdana" w:hAnsi="Verdana"/>
          <w:b w:val="0"/>
          <w:sz w:val="22"/>
          <w:szCs w:val="22"/>
        </w:rPr>
      </w:pPr>
      <w:r w:rsidRPr="00C75132">
        <w:rPr>
          <w:rFonts w:ascii="Verdana" w:hAnsi="Verdana"/>
          <w:b w:val="0"/>
          <w:sz w:val="22"/>
          <w:szCs w:val="22"/>
        </w:rPr>
        <w:t>8.</w:t>
      </w:r>
      <w:r>
        <w:rPr>
          <w:rFonts w:ascii="Verdana" w:hAnsi="Verdana"/>
          <w:b w:val="0"/>
          <w:sz w:val="22"/>
          <w:szCs w:val="22"/>
        </w:rPr>
        <w:t>6</w:t>
      </w:r>
      <w:r w:rsidRPr="00C75132">
        <w:rPr>
          <w:rFonts w:ascii="Verdana" w:hAnsi="Verdana"/>
          <w:b w:val="0"/>
          <w:sz w:val="22"/>
          <w:szCs w:val="22"/>
        </w:rPr>
        <w:t xml:space="preserve">. </w:t>
      </w:r>
      <w:r>
        <w:rPr>
          <w:rFonts w:ascii="Verdana" w:hAnsi="Verdana"/>
          <w:b w:val="0"/>
          <w:sz w:val="22"/>
          <w:szCs w:val="22"/>
        </w:rPr>
        <w:t xml:space="preserve">Стороны договорились, что в случае, если </w:t>
      </w:r>
      <w:r w:rsidRPr="00C75132">
        <w:rPr>
          <w:rFonts w:ascii="Verdana" w:hAnsi="Verdana"/>
          <w:b w:val="0"/>
          <w:sz w:val="22"/>
          <w:szCs w:val="22"/>
        </w:rPr>
        <w:t>нарушение срока начала выполнения Работ и / или срок</w:t>
      </w:r>
      <w:r>
        <w:rPr>
          <w:rFonts w:ascii="Verdana" w:hAnsi="Verdana"/>
          <w:b w:val="0"/>
          <w:sz w:val="22"/>
          <w:szCs w:val="22"/>
        </w:rPr>
        <w:t>а</w:t>
      </w:r>
      <w:r w:rsidRPr="00C75132">
        <w:rPr>
          <w:rFonts w:ascii="Verdana" w:hAnsi="Verdana"/>
          <w:b w:val="0"/>
          <w:sz w:val="22"/>
          <w:szCs w:val="22"/>
        </w:rPr>
        <w:t xml:space="preserve"> окончания выполнения </w:t>
      </w:r>
      <w:r>
        <w:rPr>
          <w:rFonts w:ascii="Verdana" w:hAnsi="Verdana"/>
          <w:b w:val="0"/>
          <w:sz w:val="22"/>
          <w:szCs w:val="22"/>
        </w:rPr>
        <w:t xml:space="preserve">любого из </w:t>
      </w:r>
      <w:r w:rsidRPr="00C75132">
        <w:rPr>
          <w:rFonts w:ascii="Verdana" w:hAnsi="Verdana"/>
          <w:b w:val="0"/>
          <w:sz w:val="22"/>
          <w:szCs w:val="22"/>
        </w:rPr>
        <w:t>этап</w:t>
      </w:r>
      <w:r>
        <w:rPr>
          <w:rFonts w:ascii="Verdana" w:hAnsi="Verdana"/>
          <w:b w:val="0"/>
          <w:sz w:val="22"/>
          <w:szCs w:val="22"/>
        </w:rPr>
        <w:t>ов</w:t>
      </w:r>
      <w:r w:rsidRPr="00C75132">
        <w:rPr>
          <w:rFonts w:ascii="Verdana" w:hAnsi="Verdana"/>
          <w:b w:val="0"/>
          <w:sz w:val="22"/>
          <w:szCs w:val="22"/>
        </w:rPr>
        <w:t xml:space="preserve"> Работ, определенного Графиком производства работ (Приложение № 3 к Договору),</w:t>
      </w:r>
      <w:r>
        <w:rPr>
          <w:rFonts w:ascii="Verdana" w:hAnsi="Verdana"/>
          <w:b w:val="0"/>
          <w:sz w:val="22"/>
          <w:szCs w:val="22"/>
        </w:rPr>
        <w:t xml:space="preserve"> явилось основанием для одностороннего внесудебного отказа Заказчика от исполнения Договора в порядке, предусмотренном пунктом 11.5 Договора (далее – Просрочка, явившаяся основанием для расторжения Договора), то неустойка з</w:t>
      </w:r>
      <w:r w:rsidRPr="00C75132">
        <w:rPr>
          <w:rFonts w:ascii="Verdana" w:hAnsi="Verdana"/>
          <w:b w:val="0"/>
          <w:sz w:val="22"/>
          <w:szCs w:val="22"/>
        </w:rPr>
        <w:t>а</w:t>
      </w:r>
      <w:r>
        <w:rPr>
          <w:rFonts w:ascii="Verdana" w:hAnsi="Verdana"/>
          <w:b w:val="0"/>
          <w:sz w:val="22"/>
          <w:szCs w:val="22"/>
        </w:rPr>
        <w:t xml:space="preserve"> такую</w:t>
      </w:r>
      <w:r w:rsidR="003B753F">
        <w:rPr>
          <w:rFonts w:ascii="Verdana" w:hAnsi="Verdana"/>
          <w:b w:val="0"/>
          <w:sz w:val="22"/>
          <w:szCs w:val="22"/>
        </w:rPr>
        <w:t xml:space="preserve"> </w:t>
      </w:r>
      <w:r>
        <w:rPr>
          <w:rFonts w:ascii="Verdana" w:hAnsi="Verdana"/>
          <w:b w:val="0"/>
          <w:sz w:val="22"/>
          <w:szCs w:val="22"/>
        </w:rPr>
        <w:t>Просрочку, явившуюся основанием для расторжения Договора, рассчитывается в порядке, предусмотренном пунктом 8.4 или пунктом 8.5 Договора, соответственно, но в любом случае размер такой неустойки составит не менее 10% от цены Договора.</w:t>
      </w:r>
      <w:r w:rsidR="003B753F">
        <w:rPr>
          <w:rFonts w:ascii="Verdana" w:hAnsi="Verdana"/>
          <w:b w:val="0"/>
          <w:sz w:val="22"/>
          <w:szCs w:val="22"/>
        </w:rPr>
        <w:t xml:space="preserve"> </w:t>
      </w:r>
    </w:p>
    <w:p w14:paraId="5FED5D5C" w14:textId="77777777" w:rsidR="00F3298F" w:rsidRDefault="00F3298F" w:rsidP="00F3298F">
      <w:pPr>
        <w:pStyle w:val="a4"/>
        <w:ind w:firstLine="567"/>
        <w:jc w:val="both"/>
        <w:rPr>
          <w:rFonts w:ascii="Verdana" w:hAnsi="Verdana"/>
          <w:b w:val="0"/>
          <w:sz w:val="22"/>
          <w:szCs w:val="22"/>
        </w:rPr>
      </w:pPr>
      <w:r>
        <w:rPr>
          <w:rFonts w:ascii="Verdana" w:hAnsi="Verdana"/>
          <w:b w:val="0"/>
          <w:sz w:val="22"/>
          <w:szCs w:val="22"/>
        </w:rPr>
        <w:t xml:space="preserve">Если Подрядчику до момента расторжения Договора уже были начислены неустойки согласно пункту 8.4 и / или пункту 8.5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8.4 и / или пункту 8.5 Договора неустойки уже были взысканы с Подрядчика (в </w:t>
      </w:r>
      <w:proofErr w:type="spellStart"/>
      <w:r>
        <w:rPr>
          <w:rFonts w:ascii="Verdana" w:hAnsi="Verdana"/>
          <w:b w:val="0"/>
          <w:sz w:val="22"/>
          <w:szCs w:val="22"/>
        </w:rPr>
        <w:t>т.ч</w:t>
      </w:r>
      <w:proofErr w:type="spellEnd"/>
      <w:r>
        <w:rPr>
          <w:rFonts w:ascii="Verdana" w:hAnsi="Verdana"/>
          <w:b w:val="0"/>
          <w:sz w:val="22"/>
          <w:szCs w:val="22"/>
        </w:rPr>
        <w:t>.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14:paraId="30236B4A" w14:textId="77777777" w:rsidR="001F63F0" w:rsidRPr="004E036B" w:rsidRDefault="00117223" w:rsidP="001F63F0">
      <w:pPr>
        <w:ind w:firstLine="567"/>
        <w:jc w:val="both"/>
        <w:rPr>
          <w:rFonts w:ascii="Verdana" w:hAnsi="Verdana"/>
          <w:sz w:val="22"/>
          <w:szCs w:val="22"/>
        </w:rPr>
      </w:pPr>
      <w:r>
        <w:rPr>
          <w:rFonts w:ascii="Verdana" w:hAnsi="Verdana"/>
          <w:sz w:val="22"/>
          <w:szCs w:val="22"/>
        </w:rPr>
        <w:t xml:space="preserve">8.7. </w:t>
      </w:r>
      <w:r w:rsidR="001F63F0" w:rsidRPr="004E036B">
        <w:rPr>
          <w:rFonts w:ascii="Verdana" w:hAnsi="Verdana"/>
          <w:sz w:val="22"/>
          <w:szCs w:val="22"/>
        </w:rPr>
        <w:t xml:space="preserve">За нарушение окончательного срока выполнения Работ, установленного пунктом 1.5 Договора, </w:t>
      </w:r>
      <w:r w:rsidRPr="006926CC">
        <w:rPr>
          <w:rFonts w:ascii="Verdana" w:hAnsi="Verdana"/>
          <w:sz w:val="22"/>
          <w:szCs w:val="22"/>
        </w:rPr>
        <w:t>в том числе если оно явилось основанием для одностороннего внесудебного отказа Заказчика от исполнения Договора в порядке, предусмотренном пунктом 11.5 Договора,</w:t>
      </w:r>
      <w:r>
        <w:rPr>
          <w:rFonts w:ascii="Verdana" w:hAnsi="Verdana"/>
          <w:sz w:val="22"/>
          <w:szCs w:val="22"/>
        </w:rPr>
        <w:t xml:space="preserve"> </w:t>
      </w:r>
      <w:r w:rsidR="001F63F0" w:rsidRPr="004E036B">
        <w:rPr>
          <w:rFonts w:ascii="Verdana" w:hAnsi="Verdana"/>
          <w:sz w:val="22"/>
          <w:szCs w:val="22"/>
        </w:rPr>
        <w:t>Подрядчик уплачивает Заказчику штраф:</w:t>
      </w:r>
    </w:p>
    <w:p w14:paraId="59D7B9B1"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8.</w:t>
      </w:r>
      <w:r w:rsidR="00117223">
        <w:rPr>
          <w:rFonts w:ascii="Verdana" w:hAnsi="Verdana"/>
          <w:sz w:val="22"/>
          <w:szCs w:val="22"/>
        </w:rPr>
        <w:t>7</w:t>
      </w:r>
      <w:r w:rsidRPr="004E036B">
        <w:rPr>
          <w:rFonts w:ascii="Verdana" w:hAnsi="Verdana"/>
          <w:sz w:val="22"/>
          <w:szCs w:val="22"/>
        </w:rPr>
        <w:t>.1. если просрочка не превышает тридцать календарных дней - в размере 10 % от цены Договора (пункт 5.1 Договора);</w:t>
      </w:r>
    </w:p>
    <w:p w14:paraId="43FBA3E7"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8.</w:t>
      </w:r>
      <w:r w:rsidR="00117223">
        <w:rPr>
          <w:rFonts w:ascii="Verdana" w:hAnsi="Verdana"/>
          <w:sz w:val="22"/>
          <w:szCs w:val="22"/>
        </w:rPr>
        <w:t>7</w:t>
      </w:r>
      <w:r w:rsidRPr="004E036B">
        <w:rPr>
          <w:rFonts w:ascii="Verdana" w:hAnsi="Verdana"/>
          <w:sz w:val="22"/>
          <w:szCs w:val="22"/>
        </w:rPr>
        <w:t>.2. если просрочка превышает тридцать календарных дней, но менее ста восьмидесяти календарных дней, - в размере 15 % от цены Договора (пункт 5.1 Договора);</w:t>
      </w:r>
    </w:p>
    <w:p w14:paraId="27CB9E46"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8.</w:t>
      </w:r>
      <w:r w:rsidR="00117223">
        <w:rPr>
          <w:rFonts w:ascii="Verdana" w:hAnsi="Verdana"/>
          <w:sz w:val="22"/>
          <w:szCs w:val="22"/>
        </w:rPr>
        <w:t>7</w:t>
      </w:r>
      <w:r w:rsidRPr="004E036B">
        <w:rPr>
          <w:rFonts w:ascii="Verdana" w:hAnsi="Verdana"/>
          <w:sz w:val="22"/>
          <w:szCs w:val="22"/>
        </w:rPr>
        <w:t>.3. если просрочка превышает сто восемьдесят календарных дней - в размере 25 % от цены Договора (пункт 5.1 Договора).</w:t>
      </w:r>
    </w:p>
    <w:p w14:paraId="4983B69A" w14:textId="77777777" w:rsidR="001F63F0" w:rsidRPr="004E036B" w:rsidRDefault="001F63F0" w:rsidP="001F63F0">
      <w:pPr>
        <w:pStyle w:val="16"/>
        <w:tabs>
          <w:tab w:val="left" w:pos="843"/>
        </w:tabs>
        <w:spacing w:before="0" w:after="0"/>
        <w:ind w:firstLine="567"/>
        <w:rPr>
          <w:sz w:val="22"/>
        </w:rPr>
      </w:pPr>
      <w:r w:rsidRPr="004E036B">
        <w:rPr>
          <w:sz w:val="22"/>
        </w:rPr>
        <w:lastRenderedPageBreak/>
        <w:t>В сумму штрафа по настоящему пункту засчитывается сумма неустойки, начисленная в соответствии с пунктом 8.</w:t>
      </w:r>
      <w:r w:rsidR="00190A2B">
        <w:rPr>
          <w:sz w:val="22"/>
          <w:lang w:val="ru-RU"/>
        </w:rPr>
        <w:t>5</w:t>
      </w:r>
      <w:r w:rsidRPr="004E036B">
        <w:rPr>
          <w:sz w:val="22"/>
        </w:rPr>
        <w:t xml:space="preserve">. Договора за нарушение срока окончания выполнения последнего этапа Работ, </w:t>
      </w:r>
      <w:r w:rsidRPr="004E036B">
        <w:rPr>
          <w:sz w:val="22"/>
          <w:szCs w:val="22"/>
        </w:rPr>
        <w:t>установленного Графиком производства работ</w:t>
      </w:r>
      <w:r w:rsidRPr="004E036B">
        <w:rPr>
          <w:sz w:val="22"/>
        </w:rPr>
        <w:t>.</w:t>
      </w:r>
    </w:p>
    <w:p w14:paraId="5D00FD3F" w14:textId="6D47048E" w:rsidR="00190A2B" w:rsidRDefault="00190A2B" w:rsidP="00190A2B">
      <w:pPr>
        <w:shd w:val="clear" w:color="auto" w:fill="FFFFFF"/>
        <w:ind w:firstLine="567"/>
        <w:jc w:val="both"/>
        <w:rPr>
          <w:rFonts w:ascii="Verdana" w:hAnsi="Verdana"/>
          <w:b/>
          <w:sz w:val="22"/>
          <w:szCs w:val="22"/>
        </w:rPr>
      </w:pPr>
      <w:r>
        <w:rPr>
          <w:rFonts w:ascii="Verdana" w:hAnsi="Verdana"/>
          <w:sz w:val="22"/>
          <w:szCs w:val="22"/>
        </w:rPr>
        <w:t>8.8. З</w:t>
      </w:r>
      <w:r w:rsidRPr="006926CC">
        <w:rPr>
          <w:rFonts w:ascii="Verdana" w:hAnsi="Verdana"/>
          <w:sz w:val="22"/>
          <w:szCs w:val="22"/>
        </w:rPr>
        <w:t>а нарушение срока устранения дефектов, недостатков</w:t>
      </w:r>
      <w:r>
        <w:rPr>
          <w:rFonts w:ascii="Verdana" w:hAnsi="Verdana"/>
          <w:sz w:val="22"/>
          <w:szCs w:val="22"/>
        </w:rPr>
        <w:t xml:space="preserve"> или</w:t>
      </w:r>
      <w:r w:rsidRPr="006926CC">
        <w:rPr>
          <w:rFonts w:ascii="Verdana" w:hAnsi="Verdana"/>
          <w:sz w:val="22"/>
          <w:szCs w:val="22"/>
        </w:rPr>
        <w:t xml:space="preserve"> недоделок по Договору</w:t>
      </w:r>
      <w:r>
        <w:rPr>
          <w:rFonts w:ascii="Verdana" w:hAnsi="Verdana"/>
          <w:sz w:val="22"/>
          <w:szCs w:val="22"/>
        </w:rPr>
        <w:t>, в том числе в течение гарантийного срока, П</w:t>
      </w:r>
      <w:r w:rsidRPr="006926CC">
        <w:rPr>
          <w:rFonts w:ascii="Verdana" w:hAnsi="Verdana"/>
          <w:sz w:val="22"/>
          <w:szCs w:val="22"/>
        </w:rPr>
        <w:t xml:space="preserve">одрядчик выплачивает Заказчику неустойку в размере 1/360 двойной </w:t>
      </w:r>
      <w:r w:rsidR="00704023">
        <w:rPr>
          <w:rFonts w:ascii="Verdana" w:hAnsi="Verdana"/>
          <w:sz w:val="22"/>
          <w:szCs w:val="22"/>
        </w:rPr>
        <w:t xml:space="preserve">ключевой </w:t>
      </w:r>
      <w:r w:rsidRPr="006926CC">
        <w:rPr>
          <w:rFonts w:ascii="Verdana" w:hAnsi="Verdana"/>
          <w:sz w:val="22"/>
          <w:szCs w:val="22"/>
        </w:rPr>
        <w:t xml:space="preserve">ставки ЦБ РФ </w:t>
      </w:r>
      <w:r w:rsidR="00E96E66" w:rsidRPr="00F953A8">
        <w:rPr>
          <w:rFonts w:ascii="Verdana" w:hAnsi="Verdana"/>
          <w:sz w:val="22"/>
          <w:szCs w:val="22"/>
        </w:rPr>
        <w:t>(действовавшей в соответствующие периоды нарушений)</w:t>
      </w:r>
      <w:r w:rsidR="00E96E66" w:rsidRPr="00AB3BE7">
        <w:rPr>
          <w:rFonts w:ascii="Verdana" w:hAnsi="Verdana"/>
          <w:sz w:val="22"/>
          <w:szCs w:val="22"/>
        </w:rPr>
        <w:t xml:space="preserve"> </w:t>
      </w:r>
      <w:r w:rsidRPr="006926CC">
        <w:rPr>
          <w:rFonts w:ascii="Verdana" w:hAnsi="Verdana"/>
          <w:sz w:val="22"/>
          <w:szCs w:val="22"/>
        </w:rPr>
        <w:t>от цены Договора за каждый день просрочки исполнения обязательств.</w:t>
      </w:r>
    </w:p>
    <w:p w14:paraId="0A0048C9" w14:textId="1B55673F" w:rsidR="00A01FE9" w:rsidRDefault="001F63F0" w:rsidP="00A01FE9">
      <w:pPr>
        <w:shd w:val="clear" w:color="auto" w:fill="FFFFFF"/>
        <w:ind w:firstLine="567"/>
        <w:jc w:val="both"/>
        <w:rPr>
          <w:rFonts w:ascii="Verdana" w:hAnsi="Verdana"/>
          <w:b/>
          <w:sz w:val="22"/>
          <w:szCs w:val="22"/>
        </w:rPr>
      </w:pPr>
      <w:r w:rsidRPr="004E036B">
        <w:rPr>
          <w:rFonts w:ascii="Verdana" w:hAnsi="Verdana"/>
          <w:sz w:val="22"/>
          <w:szCs w:val="22"/>
        </w:rPr>
        <w:t>8.</w:t>
      </w:r>
      <w:r w:rsidR="00190A2B">
        <w:rPr>
          <w:rFonts w:ascii="Verdana" w:hAnsi="Verdana"/>
          <w:sz w:val="22"/>
          <w:szCs w:val="22"/>
        </w:rPr>
        <w:t>9</w:t>
      </w:r>
      <w:r w:rsidRPr="004E036B">
        <w:rPr>
          <w:rFonts w:ascii="Verdana" w:hAnsi="Verdana"/>
          <w:sz w:val="22"/>
          <w:szCs w:val="22"/>
        </w:rPr>
        <w:t xml:space="preserve">. </w:t>
      </w:r>
      <w:r w:rsidR="00A01FE9" w:rsidRPr="00C75132">
        <w:rPr>
          <w:rFonts w:ascii="Verdana" w:hAnsi="Verdana"/>
          <w:sz w:val="22"/>
          <w:szCs w:val="22"/>
        </w:rPr>
        <w:t xml:space="preserve">В случае нарушения </w:t>
      </w:r>
      <w:r w:rsidR="00A01FE9">
        <w:rPr>
          <w:rFonts w:ascii="Verdana" w:hAnsi="Verdana"/>
          <w:sz w:val="22"/>
          <w:szCs w:val="22"/>
        </w:rPr>
        <w:t>персоналом Подрядчика</w:t>
      </w:r>
      <w:r w:rsidR="00A01FE9" w:rsidRPr="00C75132">
        <w:rPr>
          <w:rFonts w:ascii="Verdana" w:hAnsi="Verdana"/>
          <w:sz w:val="22"/>
          <w:szCs w:val="22"/>
        </w:rPr>
        <w:t xml:space="preserve"> при </w:t>
      </w:r>
      <w:r w:rsidR="00A01FE9">
        <w:rPr>
          <w:rFonts w:ascii="Verdana" w:hAnsi="Verdana"/>
          <w:sz w:val="22"/>
          <w:szCs w:val="22"/>
        </w:rPr>
        <w:t>выполнении Работ</w:t>
      </w:r>
      <w:r w:rsidR="00A01FE9" w:rsidRPr="00C75132">
        <w:rPr>
          <w:rFonts w:ascii="Verdana" w:hAnsi="Verdana"/>
          <w:sz w:val="22"/>
          <w:szCs w:val="22"/>
        </w:rPr>
        <w:t xml:space="preserve"> норм и правил по охране труда, ПТБ, ПТЭ, ППБ, ПЭБ, ПУЭ, </w:t>
      </w:r>
      <w:r w:rsidR="000E4BF8" w:rsidRPr="00F251FC">
        <w:rPr>
          <w:rFonts w:ascii="Verdana" w:hAnsi="Verdana"/>
          <w:sz w:val="22"/>
          <w:szCs w:val="22"/>
        </w:rPr>
        <w:t>Регламент</w:t>
      </w:r>
      <w:r w:rsidR="000E4BF8">
        <w:rPr>
          <w:rFonts w:ascii="Verdana" w:hAnsi="Verdana"/>
          <w:sz w:val="22"/>
          <w:szCs w:val="22"/>
        </w:rPr>
        <w:t>а</w:t>
      </w:r>
      <w:r w:rsidR="000E4BF8" w:rsidRPr="00F251FC">
        <w:rPr>
          <w:rFonts w:ascii="Verdana" w:hAnsi="Verdana"/>
          <w:sz w:val="22"/>
          <w:szCs w:val="22"/>
        </w:rPr>
        <w:t xml:space="preserve"> «Правила </w:t>
      </w:r>
      <w:r w:rsidR="00CC5B60">
        <w:rPr>
          <w:rFonts w:ascii="Verdana" w:hAnsi="Verdana"/>
          <w:sz w:val="22"/>
          <w:szCs w:val="22"/>
        </w:rPr>
        <w:t xml:space="preserve">техники </w:t>
      </w:r>
      <w:r w:rsidR="000E4BF8" w:rsidRPr="00F251FC">
        <w:rPr>
          <w:rFonts w:ascii="Verdana" w:hAnsi="Verdana"/>
          <w:sz w:val="22"/>
          <w:szCs w:val="22"/>
        </w:rPr>
        <w:t>безопасности для подрядных организаций» (СТО № ОТиБП-Р.03)</w:t>
      </w:r>
      <w:r w:rsidR="00A01FE9" w:rsidRPr="00C75132">
        <w:rPr>
          <w:rFonts w:ascii="Verdana" w:hAnsi="Verdana"/>
          <w:sz w:val="22"/>
          <w:szCs w:val="22"/>
        </w:rPr>
        <w:t>)</w:t>
      </w:r>
      <w:r w:rsidR="00A01FE9">
        <w:rPr>
          <w:rFonts w:ascii="Verdana" w:hAnsi="Verdana"/>
          <w:sz w:val="22"/>
          <w:szCs w:val="22"/>
        </w:rPr>
        <w:t>, а также «</w:t>
      </w:r>
      <w:r w:rsidR="00A01FE9" w:rsidRPr="00EB5771">
        <w:rPr>
          <w:rFonts w:ascii="Verdana" w:hAnsi="Verdana"/>
          <w:sz w:val="22"/>
          <w:szCs w:val="22"/>
        </w:rPr>
        <w:t>Регламент</w:t>
      </w:r>
      <w:r w:rsidR="008E126D">
        <w:rPr>
          <w:rFonts w:ascii="Verdana" w:hAnsi="Verdana"/>
          <w:sz w:val="22"/>
          <w:szCs w:val="22"/>
        </w:rPr>
        <w:t>а</w:t>
      </w:r>
      <w:r w:rsidR="00A01FE9" w:rsidRPr="00EB5771">
        <w:rPr>
          <w:rFonts w:ascii="Verdana" w:hAnsi="Verdana"/>
          <w:sz w:val="22"/>
          <w:szCs w:val="22"/>
        </w:rPr>
        <w:t xml:space="preserve"> системы экологического менеджмента «Правила охраны окружающей среды для подрядных органи</w:t>
      </w:r>
      <w:r w:rsidR="00A01FE9">
        <w:rPr>
          <w:rFonts w:ascii="Verdana" w:hAnsi="Verdana"/>
          <w:sz w:val="22"/>
          <w:szCs w:val="22"/>
        </w:rPr>
        <w:t>заций и арендаторов»</w:t>
      </w:r>
      <w:r w:rsidR="00A01FE9" w:rsidRPr="00C75132">
        <w:rPr>
          <w:rFonts w:ascii="Verdana" w:hAnsi="Verdana"/>
          <w:sz w:val="22"/>
          <w:szCs w:val="22"/>
        </w:rPr>
        <w:t>,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w:t>
      </w:r>
      <w:r w:rsidR="00A01FE9">
        <w:rPr>
          <w:rFonts w:ascii="Verdana" w:hAnsi="Verdana"/>
          <w:sz w:val="22"/>
          <w:szCs w:val="22"/>
        </w:rPr>
        <w:t>,</w:t>
      </w:r>
      <w:r w:rsidR="00A01FE9" w:rsidRPr="00C75132">
        <w:rPr>
          <w:rFonts w:ascii="Verdana" w:hAnsi="Verdana"/>
          <w:sz w:val="22"/>
          <w:szCs w:val="22"/>
        </w:rPr>
        <w:t xml:space="preserve"> путем финансирования за собственный счет необходимых расходов, направленных на обеспечение безопасных условий труда</w:t>
      </w:r>
      <w:r w:rsidR="00A01FE9">
        <w:rPr>
          <w:rFonts w:ascii="Verdana" w:hAnsi="Verdana"/>
          <w:sz w:val="22"/>
          <w:szCs w:val="22"/>
        </w:rPr>
        <w:t xml:space="preserve"> и/или охраны окружающей среды</w:t>
      </w:r>
      <w:r w:rsidR="00A01FE9" w:rsidRPr="00C75132">
        <w:rPr>
          <w:rFonts w:ascii="Verdana" w:hAnsi="Verdana"/>
          <w:sz w:val="22"/>
          <w:szCs w:val="22"/>
        </w:rPr>
        <w:t xml:space="preserve"> и и</w:t>
      </w:r>
      <w:r w:rsidR="00A01FE9">
        <w:rPr>
          <w:rFonts w:ascii="Verdana" w:hAnsi="Verdana"/>
          <w:sz w:val="22"/>
          <w:szCs w:val="22"/>
        </w:rPr>
        <w:t>сключение повторения нарушений</w:t>
      </w:r>
      <w:r w:rsidR="00A01FE9" w:rsidRPr="00C75132">
        <w:rPr>
          <w:rFonts w:ascii="Verdana" w:hAnsi="Verdana"/>
          <w:sz w:val="22"/>
          <w:szCs w:val="22"/>
        </w:rPr>
        <w:t>.</w:t>
      </w:r>
    </w:p>
    <w:p w14:paraId="47F4F3E7" w14:textId="77777777" w:rsidR="00A01FE9" w:rsidRPr="00C75132" w:rsidRDefault="00A01FE9" w:rsidP="00A01FE9">
      <w:pPr>
        <w:shd w:val="clear" w:color="auto" w:fill="FFFFFF"/>
        <w:ind w:firstLine="567"/>
        <w:jc w:val="both"/>
        <w:rPr>
          <w:rFonts w:ascii="Verdana" w:hAnsi="Verdana"/>
          <w:sz w:val="22"/>
          <w:szCs w:val="22"/>
        </w:rPr>
      </w:pPr>
      <w:r>
        <w:rPr>
          <w:rFonts w:ascii="Verdana" w:hAnsi="Verdana"/>
          <w:sz w:val="22"/>
          <w:szCs w:val="22"/>
        </w:rPr>
        <w:t xml:space="preserve">8.10. </w:t>
      </w:r>
      <w:r w:rsidRPr="00C75132">
        <w:rPr>
          <w:rFonts w:ascii="Verdana" w:hAnsi="Verdana"/>
          <w:sz w:val="22"/>
          <w:szCs w:val="22"/>
        </w:rPr>
        <w:t xml:space="preserve">В случаях </w:t>
      </w:r>
      <w:r>
        <w:rPr>
          <w:rFonts w:ascii="Verdana" w:hAnsi="Verdana"/>
          <w:sz w:val="22"/>
          <w:szCs w:val="22"/>
        </w:rPr>
        <w:t xml:space="preserve">если </w:t>
      </w:r>
      <w:r w:rsidRPr="00C75132">
        <w:rPr>
          <w:rFonts w:ascii="Verdana" w:hAnsi="Verdana"/>
          <w:sz w:val="22"/>
          <w:szCs w:val="22"/>
        </w:rPr>
        <w:t>при выполнении Работ (</w:t>
      </w:r>
      <w:r>
        <w:rPr>
          <w:rFonts w:ascii="Verdana" w:hAnsi="Verdana"/>
          <w:sz w:val="22"/>
          <w:szCs w:val="22"/>
        </w:rPr>
        <w:t>работниками</w:t>
      </w:r>
      <w:r w:rsidRPr="00C75132">
        <w:rPr>
          <w:rFonts w:ascii="Verdana" w:hAnsi="Verdana"/>
          <w:sz w:val="22"/>
          <w:szCs w:val="22"/>
        </w:rPr>
        <w:t xml:space="preserve"> Подрядчика и / или</w:t>
      </w:r>
      <w:r>
        <w:rPr>
          <w:rFonts w:ascii="Verdana" w:hAnsi="Verdana"/>
          <w:sz w:val="22"/>
          <w:szCs w:val="22"/>
        </w:rPr>
        <w:t xml:space="preserve"> привлеченного Подрядчиком</w:t>
      </w:r>
      <w:r w:rsidRPr="00C75132">
        <w:rPr>
          <w:rFonts w:ascii="Verdana" w:hAnsi="Verdana"/>
          <w:sz w:val="22"/>
          <w:szCs w:val="22"/>
        </w:rPr>
        <w:t xml:space="preserve"> субподрядчика) допущен</w:t>
      </w:r>
      <w:r>
        <w:rPr>
          <w:rFonts w:ascii="Verdana" w:hAnsi="Verdana"/>
          <w:sz w:val="22"/>
          <w:szCs w:val="22"/>
        </w:rPr>
        <w:t>о любое из следующих нарушений</w:t>
      </w:r>
      <w:r w:rsidRPr="00C75132">
        <w:rPr>
          <w:rFonts w:ascii="Verdana" w:hAnsi="Verdana"/>
          <w:sz w:val="22"/>
          <w:szCs w:val="22"/>
        </w:rPr>
        <w:t>:</w:t>
      </w:r>
    </w:p>
    <w:p w14:paraId="1B3DB731" w14:textId="77777777" w:rsidR="00A01FE9" w:rsidRPr="00C75132" w:rsidRDefault="00A01FE9" w:rsidP="00A01FE9">
      <w:pPr>
        <w:shd w:val="clear" w:color="auto" w:fill="FFFFFF"/>
        <w:ind w:firstLine="567"/>
        <w:jc w:val="both"/>
        <w:rPr>
          <w:rFonts w:ascii="Verdana" w:hAnsi="Verdana"/>
          <w:sz w:val="22"/>
          <w:szCs w:val="22"/>
        </w:rPr>
      </w:pPr>
      <w:r>
        <w:rPr>
          <w:rFonts w:ascii="Verdana" w:hAnsi="Verdana"/>
          <w:sz w:val="22"/>
          <w:szCs w:val="22"/>
        </w:rPr>
        <w:t>–</w:t>
      </w:r>
      <w:r w:rsidRPr="00C75132">
        <w:rPr>
          <w:rFonts w:ascii="Verdana" w:hAnsi="Verdana"/>
          <w:sz w:val="22"/>
          <w:szCs w:val="22"/>
        </w:rPr>
        <w:t xml:space="preserve"> несоблюдение мероприятий, предусмотренных Планом безопасности проведения Работ;</w:t>
      </w:r>
    </w:p>
    <w:p w14:paraId="29A99736" w14:textId="77777777" w:rsidR="00A01FE9" w:rsidRPr="00C75132" w:rsidRDefault="00A01FE9" w:rsidP="00A01FE9">
      <w:pPr>
        <w:shd w:val="clear" w:color="auto" w:fill="FFFFFF"/>
        <w:ind w:firstLine="567"/>
        <w:jc w:val="both"/>
        <w:rPr>
          <w:rFonts w:ascii="Verdana" w:hAnsi="Verdana"/>
          <w:sz w:val="22"/>
          <w:szCs w:val="22"/>
        </w:rPr>
      </w:pPr>
      <w:r>
        <w:rPr>
          <w:rFonts w:ascii="Verdana" w:hAnsi="Verdana"/>
          <w:sz w:val="22"/>
          <w:szCs w:val="22"/>
        </w:rPr>
        <w:t>–</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w:t>
      </w:r>
      <w:r>
        <w:rPr>
          <w:rFonts w:ascii="Verdana" w:hAnsi="Verdana"/>
          <w:sz w:val="22"/>
          <w:szCs w:val="22"/>
        </w:rPr>
        <w:t>Правил, указанных в пункте 8.9 Договора;</w:t>
      </w:r>
    </w:p>
    <w:p w14:paraId="6A1AC63C" w14:textId="77777777" w:rsidR="00A01FE9" w:rsidRPr="00C75132" w:rsidRDefault="00A01FE9" w:rsidP="00A01FE9">
      <w:pPr>
        <w:shd w:val="clear" w:color="auto" w:fill="FFFFFF"/>
        <w:ind w:firstLine="567"/>
        <w:jc w:val="both"/>
        <w:rPr>
          <w:rFonts w:ascii="Verdana" w:hAnsi="Verdana"/>
          <w:sz w:val="22"/>
          <w:szCs w:val="22"/>
        </w:rPr>
      </w:pPr>
      <w:r>
        <w:rPr>
          <w:rFonts w:ascii="Verdana" w:hAnsi="Verdana"/>
          <w:sz w:val="22"/>
          <w:szCs w:val="22"/>
        </w:rPr>
        <w:t>–</w:t>
      </w:r>
      <w:r w:rsidRPr="00C75132">
        <w:rPr>
          <w:rFonts w:ascii="Verdana" w:hAnsi="Verdana"/>
          <w:sz w:val="22"/>
          <w:szCs w:val="22"/>
        </w:rPr>
        <w:t xml:space="preserve"> неисполнение или ненадлежащее исполнение какого-либо из обязательств, предусмотренных Разделом 6 Договора, -</w:t>
      </w:r>
    </w:p>
    <w:p w14:paraId="2033E0E9" w14:textId="77777777" w:rsidR="00A01FE9" w:rsidRDefault="00A01FE9" w:rsidP="00A01FE9">
      <w:pPr>
        <w:shd w:val="clear" w:color="auto" w:fill="FFFFFF"/>
        <w:ind w:firstLine="567"/>
        <w:jc w:val="both"/>
        <w:rPr>
          <w:rFonts w:ascii="Verdana" w:hAnsi="Verdana"/>
          <w:sz w:val="22"/>
          <w:szCs w:val="22"/>
        </w:rPr>
      </w:pPr>
      <w:r>
        <w:rPr>
          <w:rFonts w:ascii="Verdana" w:hAnsi="Verdana"/>
          <w:sz w:val="22"/>
          <w:szCs w:val="22"/>
        </w:rPr>
        <w:t xml:space="preserve">то </w:t>
      </w:r>
      <w:r w:rsidRPr="00C75132">
        <w:rPr>
          <w:rFonts w:ascii="Verdana" w:hAnsi="Verdana"/>
          <w:sz w:val="22"/>
          <w:szCs w:val="22"/>
        </w:rPr>
        <w:t>Заказчик вправе отстран</w:t>
      </w:r>
      <w:r>
        <w:rPr>
          <w:rFonts w:ascii="Verdana" w:hAnsi="Verdana"/>
          <w:sz w:val="22"/>
          <w:szCs w:val="22"/>
        </w:rPr>
        <w:t>ить</w:t>
      </w:r>
      <w:r w:rsidRPr="00C75132">
        <w:rPr>
          <w:rFonts w:ascii="Verdana" w:hAnsi="Verdana"/>
          <w:sz w:val="22"/>
          <w:szCs w:val="22"/>
        </w:rPr>
        <w:t xml:space="preserve"> от </w:t>
      </w:r>
      <w:r>
        <w:rPr>
          <w:rFonts w:ascii="Verdana" w:hAnsi="Verdana"/>
          <w:sz w:val="22"/>
          <w:szCs w:val="22"/>
        </w:rPr>
        <w:t xml:space="preserve">выполнения </w:t>
      </w:r>
      <w:r w:rsidRPr="00C75132">
        <w:rPr>
          <w:rFonts w:ascii="Verdana" w:hAnsi="Verdana"/>
          <w:sz w:val="22"/>
          <w:szCs w:val="22"/>
        </w:rPr>
        <w:t xml:space="preserve">Работ </w:t>
      </w:r>
      <w:r>
        <w:rPr>
          <w:rFonts w:ascii="Verdana" w:hAnsi="Verdana"/>
          <w:sz w:val="22"/>
          <w:szCs w:val="22"/>
        </w:rPr>
        <w:t>работников Подрядчика (работников привлеченного Подрядчиком субподрядчика)</w:t>
      </w:r>
      <w:r w:rsidRPr="00C75132">
        <w:rPr>
          <w:rFonts w:ascii="Verdana" w:hAnsi="Verdana"/>
          <w:sz w:val="22"/>
          <w:szCs w:val="22"/>
        </w:rPr>
        <w:t>, допустивших так</w:t>
      </w:r>
      <w:r>
        <w:rPr>
          <w:rFonts w:ascii="Verdana" w:hAnsi="Verdana"/>
          <w:sz w:val="22"/>
          <w:szCs w:val="22"/>
        </w:rPr>
        <w:t>ое</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w:t>
      </w:r>
      <w:r>
        <w:rPr>
          <w:rFonts w:ascii="Verdana" w:hAnsi="Verdana"/>
          <w:sz w:val="22"/>
          <w:szCs w:val="22"/>
        </w:rPr>
        <w:t xml:space="preserve">Решение </w:t>
      </w:r>
      <w:r w:rsidRPr="00C75132">
        <w:rPr>
          <w:rFonts w:ascii="Verdana" w:hAnsi="Verdana"/>
          <w:sz w:val="22"/>
          <w:szCs w:val="22"/>
        </w:rPr>
        <w:t xml:space="preserve">Заказчика об отстранении от </w:t>
      </w:r>
      <w:r>
        <w:rPr>
          <w:rFonts w:ascii="Verdana" w:hAnsi="Verdana"/>
          <w:sz w:val="22"/>
          <w:szCs w:val="22"/>
        </w:rPr>
        <w:t xml:space="preserve">выполнения </w:t>
      </w:r>
      <w:r w:rsidRPr="00C75132">
        <w:rPr>
          <w:rFonts w:ascii="Verdana" w:hAnsi="Verdana"/>
          <w:sz w:val="22"/>
          <w:szCs w:val="22"/>
        </w:rPr>
        <w:t>Работ лиц, допустивших указанн</w:t>
      </w:r>
      <w:r>
        <w:rPr>
          <w:rFonts w:ascii="Verdana" w:hAnsi="Verdana"/>
          <w:sz w:val="22"/>
          <w:szCs w:val="22"/>
        </w:rPr>
        <w:t>ое</w:t>
      </w:r>
      <w:r w:rsidRPr="00C75132">
        <w:rPr>
          <w:rFonts w:ascii="Verdana" w:hAnsi="Verdana"/>
          <w:sz w:val="22"/>
          <w:szCs w:val="22"/>
        </w:rPr>
        <w:t xml:space="preserve"> в </w:t>
      </w:r>
      <w:r>
        <w:rPr>
          <w:rFonts w:ascii="Verdana" w:hAnsi="Verdana"/>
          <w:sz w:val="22"/>
          <w:szCs w:val="22"/>
        </w:rPr>
        <w:t xml:space="preserve">абзаце первом </w:t>
      </w:r>
      <w:r w:rsidRPr="00C75132">
        <w:rPr>
          <w:rFonts w:ascii="Verdana" w:hAnsi="Verdana"/>
          <w:sz w:val="22"/>
          <w:szCs w:val="22"/>
        </w:rPr>
        <w:t>настояще</w:t>
      </w:r>
      <w:r>
        <w:rPr>
          <w:rFonts w:ascii="Verdana" w:hAnsi="Verdana"/>
          <w:sz w:val="22"/>
          <w:szCs w:val="22"/>
        </w:rPr>
        <w:t>го</w:t>
      </w:r>
      <w:r w:rsidRPr="00C75132">
        <w:rPr>
          <w:rFonts w:ascii="Verdana" w:hAnsi="Verdana"/>
          <w:sz w:val="22"/>
          <w:szCs w:val="22"/>
        </w:rPr>
        <w:t xml:space="preserve"> пункт</w:t>
      </w:r>
      <w:r>
        <w:rPr>
          <w:rFonts w:ascii="Verdana" w:hAnsi="Verdana"/>
          <w:sz w:val="22"/>
          <w:szCs w:val="22"/>
        </w:rPr>
        <w:t>а</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подлежит безусловному и незамедлительному исполнению </w:t>
      </w:r>
      <w:r>
        <w:rPr>
          <w:rFonts w:ascii="Verdana" w:hAnsi="Verdana"/>
          <w:sz w:val="22"/>
          <w:szCs w:val="22"/>
        </w:rPr>
        <w:t>П</w:t>
      </w:r>
      <w:r w:rsidRPr="00C75132">
        <w:rPr>
          <w:rFonts w:ascii="Verdana" w:hAnsi="Verdana"/>
          <w:sz w:val="22"/>
          <w:szCs w:val="22"/>
        </w:rPr>
        <w:t>одрядчиком</w:t>
      </w:r>
      <w:r>
        <w:rPr>
          <w:rFonts w:ascii="Verdana" w:hAnsi="Verdana"/>
          <w:sz w:val="22"/>
          <w:szCs w:val="22"/>
        </w:rPr>
        <w:t xml:space="preserve">, в </w:t>
      </w:r>
      <w:proofErr w:type="spellStart"/>
      <w:r>
        <w:rPr>
          <w:rFonts w:ascii="Verdana" w:hAnsi="Verdana"/>
          <w:sz w:val="22"/>
          <w:szCs w:val="22"/>
        </w:rPr>
        <w:t>т.ч</w:t>
      </w:r>
      <w:proofErr w:type="spellEnd"/>
      <w:r>
        <w:rPr>
          <w:rFonts w:ascii="Verdana" w:hAnsi="Verdana"/>
          <w:sz w:val="22"/>
          <w:szCs w:val="22"/>
        </w:rPr>
        <w:t>. в отношении работников привлечённого Подрядчиком субподрядчика</w:t>
      </w:r>
      <w:r w:rsidRPr="00C75132">
        <w:rPr>
          <w:rFonts w:ascii="Verdana" w:hAnsi="Verdana"/>
          <w:sz w:val="22"/>
          <w:szCs w:val="22"/>
        </w:rPr>
        <w:t xml:space="preserve">. </w:t>
      </w:r>
      <w:r>
        <w:rPr>
          <w:rFonts w:ascii="Verdana" w:hAnsi="Verdana"/>
          <w:sz w:val="22"/>
          <w:szCs w:val="22"/>
        </w:rPr>
        <w:t xml:space="preserve">Допуск конкретных отстраненных работников Подрядчика (работников привлеченного Подрядчиком субподрядчика) к </w:t>
      </w:r>
      <w:r w:rsidRPr="00305EB7">
        <w:rPr>
          <w:rFonts w:ascii="Verdana" w:hAnsi="Verdana"/>
          <w:sz w:val="22"/>
          <w:szCs w:val="22"/>
        </w:rPr>
        <w:t>последующему</w:t>
      </w:r>
      <w:r>
        <w:rPr>
          <w:rFonts w:ascii="Verdana" w:hAnsi="Verdana"/>
          <w:sz w:val="22"/>
          <w:szCs w:val="22"/>
        </w:rPr>
        <w:t xml:space="preserve"> выполнению Работ осуществляется только после прохождения отстраненными работниками проверки знаний Правил экзаменационной комиссией Заказчика, действующей в месте выполнения Работ.</w:t>
      </w:r>
    </w:p>
    <w:p w14:paraId="014820D1" w14:textId="77777777" w:rsidR="00A01FE9" w:rsidRDefault="00A01FE9" w:rsidP="00A01FE9">
      <w:pPr>
        <w:shd w:val="clear" w:color="auto" w:fill="FFFFFF"/>
        <w:ind w:firstLine="567"/>
        <w:jc w:val="both"/>
        <w:rPr>
          <w:rFonts w:ascii="Verdana" w:hAnsi="Verdana"/>
          <w:sz w:val="22"/>
          <w:szCs w:val="22"/>
        </w:rPr>
      </w:pPr>
      <w:r>
        <w:rPr>
          <w:rFonts w:ascii="Verdana" w:hAnsi="Verdana"/>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w:t>
      </w:r>
      <w:r w:rsidRPr="00E06616">
        <w:rPr>
          <w:rFonts w:ascii="Verdana" w:hAnsi="Verdana"/>
          <w:i/>
          <w:sz w:val="22"/>
          <w:szCs w:val="22"/>
        </w:rPr>
        <w:t xml:space="preserve">(а если срок выполнения Работ по Договору превышает 1 (один) год, то - в течение каждого </w:t>
      </w:r>
      <w:r>
        <w:rPr>
          <w:rFonts w:ascii="Verdana" w:hAnsi="Verdana"/>
          <w:i/>
          <w:sz w:val="22"/>
          <w:szCs w:val="22"/>
        </w:rPr>
        <w:t>периода</w:t>
      </w:r>
      <w:r w:rsidRPr="00E06616">
        <w:rPr>
          <w:rFonts w:ascii="Verdana" w:hAnsi="Verdana"/>
          <w:i/>
          <w:sz w:val="22"/>
          <w:szCs w:val="22"/>
        </w:rPr>
        <w:t xml:space="preserve"> выполнения Работ по Договору равного году,</w:t>
      </w:r>
      <w:r w:rsidRPr="00B04A5A">
        <w:rPr>
          <w:rFonts w:ascii="Verdana" w:hAnsi="Verdana"/>
          <w:i/>
          <w:sz w:val="22"/>
          <w:szCs w:val="22"/>
        </w:rPr>
        <w:t xml:space="preserve"> начиная</w:t>
      </w:r>
      <w:r w:rsidRPr="00E06616">
        <w:rPr>
          <w:rFonts w:ascii="Verdana" w:hAnsi="Verdana"/>
          <w:i/>
          <w:sz w:val="22"/>
          <w:szCs w:val="22"/>
        </w:rPr>
        <w:t xml:space="preserve"> с даты начала выполнения Работ по Договору)</w:t>
      </w:r>
      <w:r>
        <w:rPr>
          <w:rFonts w:ascii="Verdana" w:hAnsi="Verdana"/>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w:t>
      </w:r>
      <w:r w:rsidR="006A1120">
        <w:rPr>
          <w:rFonts w:ascii="Verdana" w:hAnsi="Verdana"/>
          <w:sz w:val="22"/>
          <w:szCs w:val="22"/>
        </w:rPr>
        <w:t xml:space="preserve"> </w:t>
      </w:r>
      <w:r>
        <w:rPr>
          <w:rFonts w:ascii="Verdana" w:hAnsi="Verdana"/>
          <w:sz w:val="22"/>
          <w:szCs w:val="22"/>
        </w:rPr>
        <w:t xml:space="preserve">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w:t>
      </w:r>
      <w:r>
        <w:rPr>
          <w:rFonts w:ascii="Verdana" w:hAnsi="Verdana"/>
          <w:sz w:val="22"/>
          <w:szCs w:val="22"/>
        </w:rPr>
        <w:lastRenderedPageBreak/>
        <w:t xml:space="preserve">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w:t>
      </w:r>
      <w:proofErr w:type="spellStart"/>
      <w:r>
        <w:rPr>
          <w:rFonts w:ascii="Verdana" w:hAnsi="Verdana"/>
          <w:sz w:val="22"/>
          <w:szCs w:val="22"/>
        </w:rPr>
        <w:t>т.ч</w:t>
      </w:r>
      <w:proofErr w:type="spellEnd"/>
      <w:r>
        <w:rPr>
          <w:rFonts w:ascii="Verdana" w:hAnsi="Verdana"/>
          <w:sz w:val="22"/>
          <w:szCs w:val="22"/>
        </w:rPr>
        <w:t>. о предоставлении документов, подтверждающих заявленное в отчете фактическое исполнение мероприятий плана.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471FA10E" w14:textId="77777777" w:rsidR="00A01FE9" w:rsidRPr="00C75132" w:rsidRDefault="00A01FE9" w:rsidP="00A01FE9">
      <w:pPr>
        <w:shd w:val="clear" w:color="auto" w:fill="FFFFFF"/>
        <w:ind w:firstLine="567"/>
        <w:jc w:val="both"/>
        <w:rPr>
          <w:rFonts w:ascii="Verdana" w:hAnsi="Verdana"/>
          <w:sz w:val="22"/>
          <w:szCs w:val="22"/>
        </w:rPr>
      </w:pPr>
      <w:r>
        <w:rPr>
          <w:rFonts w:ascii="Verdana" w:hAnsi="Verdana"/>
          <w:sz w:val="22"/>
          <w:szCs w:val="22"/>
        </w:rPr>
        <w:t>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w:t>
      </w:r>
      <w:r w:rsidR="006A1120">
        <w:rPr>
          <w:rFonts w:ascii="Verdana" w:hAnsi="Verdana"/>
          <w:sz w:val="22"/>
          <w:szCs w:val="22"/>
        </w:rPr>
        <w:t xml:space="preserve"> выполнения Работ по Договору, </w:t>
      </w:r>
      <w:r>
        <w:rPr>
          <w:rFonts w:ascii="Verdana" w:hAnsi="Verdana"/>
          <w:sz w:val="22"/>
          <w:szCs w:val="22"/>
        </w:rPr>
        <w:t>не освобождают Подрядчика</w:t>
      </w:r>
      <w:r w:rsidR="006A1120">
        <w:rPr>
          <w:rFonts w:ascii="Verdana" w:hAnsi="Verdana"/>
          <w:sz w:val="22"/>
          <w:szCs w:val="22"/>
        </w:rPr>
        <w:t xml:space="preserve"> </w:t>
      </w:r>
      <w:r>
        <w:rPr>
          <w:rFonts w:ascii="Verdana" w:hAnsi="Verdana"/>
          <w:sz w:val="22"/>
          <w:szCs w:val="22"/>
        </w:rPr>
        <w:t>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11.5 Договора, а также не предоставляют Подрядчику никаких прав на компенсацию его расходов, убытков или потерь.</w:t>
      </w:r>
      <w:r w:rsidR="006A1120">
        <w:rPr>
          <w:rFonts w:ascii="Verdana" w:hAnsi="Verdana"/>
          <w:sz w:val="22"/>
          <w:szCs w:val="22"/>
        </w:rPr>
        <w:t xml:space="preserve"> </w:t>
      </w:r>
    </w:p>
    <w:p w14:paraId="23727998" w14:textId="77777777" w:rsidR="001F63F0" w:rsidRPr="004E036B" w:rsidRDefault="00A01FE9" w:rsidP="00A01FE9">
      <w:pPr>
        <w:shd w:val="clear" w:color="auto" w:fill="FFFFFF"/>
        <w:ind w:firstLine="567"/>
        <w:jc w:val="both"/>
        <w:rPr>
          <w:rFonts w:ascii="Verdana" w:hAnsi="Verdana"/>
          <w:sz w:val="22"/>
          <w:szCs w:val="22"/>
        </w:rPr>
      </w:pPr>
      <w:r>
        <w:rPr>
          <w:rFonts w:ascii="Verdana" w:hAnsi="Verdana"/>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w:t>
      </w:r>
      <w:r w:rsidRPr="00B04A5A">
        <w:rPr>
          <w:rFonts w:ascii="Verdana" w:hAnsi="Verdana"/>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Pr>
          <w:rFonts w:ascii="Verdana" w:hAnsi="Verdana"/>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является существенным нарушением Договора Подрядчиком</w:t>
      </w:r>
      <w:r w:rsidRPr="00C75132">
        <w:rPr>
          <w:rFonts w:ascii="Verdana" w:hAnsi="Verdana"/>
          <w:sz w:val="22"/>
          <w:szCs w:val="22"/>
        </w:rPr>
        <w:t>, в связи с чем Заказчик вправе отказаться от исполнения Договора</w:t>
      </w:r>
      <w:r>
        <w:rPr>
          <w:rFonts w:ascii="Verdana" w:hAnsi="Verdana"/>
          <w:sz w:val="22"/>
          <w:szCs w:val="22"/>
        </w:rPr>
        <w:t xml:space="preserve"> </w:t>
      </w:r>
      <w:r w:rsidRPr="00C75132">
        <w:rPr>
          <w:rFonts w:ascii="Verdana" w:hAnsi="Verdana"/>
          <w:sz w:val="22"/>
          <w:szCs w:val="22"/>
        </w:rPr>
        <w:t xml:space="preserve">и потребовать от </w:t>
      </w:r>
      <w:r>
        <w:rPr>
          <w:rFonts w:ascii="Verdana" w:hAnsi="Verdana"/>
          <w:sz w:val="22"/>
          <w:szCs w:val="22"/>
        </w:rPr>
        <w:t>П</w:t>
      </w:r>
      <w:r w:rsidRPr="00C75132">
        <w:rPr>
          <w:rFonts w:ascii="Verdana" w:hAnsi="Verdana"/>
          <w:sz w:val="22"/>
          <w:szCs w:val="22"/>
        </w:rPr>
        <w:t>одрядчика возмещения всех убытков, включая упущенную выгоду</w:t>
      </w:r>
      <w:r>
        <w:rPr>
          <w:rFonts w:ascii="Verdana" w:hAnsi="Verdana"/>
          <w:sz w:val="22"/>
          <w:szCs w:val="22"/>
        </w:rPr>
        <w:t xml:space="preserve">, сверх штрафов, предусмотренных Договором за такие нарушения. При этом, расчеты с Подрядчиком осуществляются Заказчиком в порядке, установленном абзацем вторым пункта 11.4 Договора, а Договор </w:t>
      </w:r>
      <w:r w:rsidRPr="00CB10ED">
        <w:rPr>
          <w:rFonts w:ascii="Verdana" w:hAnsi="Verdana"/>
          <w:sz w:val="22"/>
          <w:szCs w:val="22"/>
        </w:rPr>
        <w:t>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r w:rsidR="001F63F0" w:rsidRPr="004E036B">
        <w:rPr>
          <w:rFonts w:ascii="Verdana" w:hAnsi="Verdana"/>
          <w:sz w:val="22"/>
          <w:szCs w:val="22"/>
        </w:rPr>
        <w:t>.</w:t>
      </w:r>
    </w:p>
    <w:p w14:paraId="79AF838C" w14:textId="77777777" w:rsidR="002D48DF" w:rsidRDefault="002D48DF" w:rsidP="002D48DF">
      <w:pPr>
        <w:ind w:firstLine="567"/>
        <w:jc w:val="both"/>
        <w:rPr>
          <w:rFonts w:ascii="Verdana" w:hAnsi="Verdana"/>
          <w:sz w:val="22"/>
          <w:szCs w:val="22"/>
        </w:rPr>
      </w:pPr>
      <w:r>
        <w:rPr>
          <w:rFonts w:ascii="Verdana" w:hAnsi="Verdana"/>
          <w:sz w:val="22"/>
          <w:szCs w:val="22"/>
        </w:rPr>
        <w:t>8.11. 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 Правил, указанных в пункте 8.</w:t>
      </w:r>
      <w:r w:rsidR="00415167">
        <w:rPr>
          <w:rFonts w:ascii="Verdana" w:hAnsi="Verdana"/>
          <w:sz w:val="22"/>
          <w:szCs w:val="22"/>
        </w:rPr>
        <w:t>9</w:t>
      </w:r>
      <w:r>
        <w:rPr>
          <w:rFonts w:ascii="Verdana" w:hAnsi="Verdana"/>
          <w:sz w:val="22"/>
          <w:szCs w:val="22"/>
        </w:rPr>
        <w:t>. Договора, по следующим основаниям и в следующих суммах:</w:t>
      </w:r>
    </w:p>
    <w:p w14:paraId="5D568F10" w14:textId="77777777" w:rsidR="002D48DF" w:rsidRDefault="002D48DF" w:rsidP="002D48DF">
      <w:pPr>
        <w:ind w:firstLine="567"/>
        <w:jc w:val="both"/>
        <w:rPr>
          <w:rFonts w:ascii="Verdana" w:hAnsi="Verdana"/>
          <w:sz w:val="22"/>
          <w:szCs w:val="22"/>
        </w:rPr>
      </w:pPr>
      <w:r>
        <w:rPr>
          <w:rFonts w:ascii="Verdana" w:hAnsi="Verdana"/>
          <w:sz w:val="22"/>
          <w:szCs w:val="22"/>
        </w:rPr>
        <w:t xml:space="preserve">8.11.1. при нарушении Правил, в том числе не обеспечение и (или) неправильное применение средств индивидуальной защиты, спецодежды, </w:t>
      </w:r>
      <w:proofErr w:type="spellStart"/>
      <w:r>
        <w:rPr>
          <w:rFonts w:ascii="Verdana" w:hAnsi="Verdana"/>
          <w:sz w:val="22"/>
          <w:szCs w:val="22"/>
        </w:rPr>
        <w:t>спецобуви</w:t>
      </w:r>
      <w:proofErr w:type="spellEnd"/>
      <w:r>
        <w:rPr>
          <w:rFonts w:ascii="Verdana" w:hAnsi="Verdana"/>
          <w:sz w:val="22"/>
          <w:szCs w:val="22"/>
        </w:rPr>
        <w:t>, в соответствии с отраслевыми типовыми нормами, механизмов и приспособлений, не соблюдение требований нарядно-допускной системы:</w:t>
      </w:r>
    </w:p>
    <w:p w14:paraId="5CBB46BB" w14:textId="77777777" w:rsidR="002D48DF" w:rsidRDefault="002D48DF" w:rsidP="002D48DF">
      <w:pPr>
        <w:ind w:firstLine="567"/>
        <w:jc w:val="both"/>
        <w:rPr>
          <w:rFonts w:ascii="Verdana" w:hAnsi="Verdana"/>
          <w:sz w:val="22"/>
          <w:szCs w:val="22"/>
        </w:rPr>
      </w:pPr>
      <w:r>
        <w:rPr>
          <w:rFonts w:ascii="Verdana" w:hAnsi="Verdana"/>
          <w:sz w:val="22"/>
          <w:szCs w:val="22"/>
        </w:rPr>
        <w:lastRenderedPageBreak/>
        <w:t xml:space="preserve">– в сумме 10 000 (десять тысяч) рублей за первично выявленное в период действия Договора нарушение конкретного требования Правил; </w:t>
      </w:r>
    </w:p>
    <w:p w14:paraId="17955FAF" w14:textId="77777777" w:rsidR="002D48DF" w:rsidRDefault="003B753F" w:rsidP="002D48DF">
      <w:pPr>
        <w:ind w:firstLine="567"/>
        <w:jc w:val="both"/>
        <w:rPr>
          <w:rFonts w:ascii="Verdana" w:hAnsi="Verdana"/>
          <w:sz w:val="22"/>
          <w:szCs w:val="22"/>
        </w:rPr>
      </w:pPr>
      <w:r>
        <w:rPr>
          <w:rFonts w:ascii="Verdana" w:hAnsi="Verdana"/>
          <w:sz w:val="22"/>
          <w:szCs w:val="22"/>
        </w:rPr>
        <w:t>–</w:t>
      </w:r>
      <w:r w:rsidR="002D48DF">
        <w:rPr>
          <w:rFonts w:ascii="Verdana" w:hAnsi="Verdana"/>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588477B1" w14:textId="77777777" w:rsidR="002D48DF" w:rsidRDefault="002D48DF" w:rsidP="002D48DF">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11</w:t>
      </w:r>
      <w:r w:rsidRPr="00C75132">
        <w:rPr>
          <w:rFonts w:ascii="Verdana" w:hAnsi="Verdana"/>
          <w:sz w:val="22"/>
          <w:szCs w:val="22"/>
        </w:rPr>
        <w:t>.</w:t>
      </w:r>
      <w:r>
        <w:rPr>
          <w:rFonts w:ascii="Verdana" w:hAnsi="Verdana"/>
          <w:sz w:val="22"/>
          <w:szCs w:val="22"/>
        </w:rPr>
        <w:t>2</w:t>
      </w:r>
      <w:r w:rsidRPr="00C75132">
        <w:rPr>
          <w:rFonts w:ascii="Verdana" w:hAnsi="Verdana"/>
          <w:sz w:val="22"/>
          <w:szCs w:val="22"/>
        </w:rPr>
        <w:t xml:space="preserve">. </w:t>
      </w:r>
      <w:r>
        <w:rPr>
          <w:rFonts w:ascii="Verdana" w:hAnsi="Verdana"/>
          <w:sz w:val="22"/>
          <w:szCs w:val="22"/>
        </w:rPr>
        <w:t>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14:paraId="6CF0A733" w14:textId="77777777" w:rsidR="002D48DF" w:rsidRDefault="002D48DF" w:rsidP="002D48DF">
      <w:pPr>
        <w:ind w:firstLine="567"/>
        <w:jc w:val="both"/>
        <w:rPr>
          <w:rFonts w:ascii="Verdana" w:hAnsi="Verdana"/>
          <w:sz w:val="22"/>
          <w:szCs w:val="22"/>
        </w:rPr>
      </w:pPr>
      <w:r>
        <w:rPr>
          <w:rFonts w:ascii="Verdana" w:hAnsi="Verdana"/>
          <w:sz w:val="22"/>
          <w:szCs w:val="22"/>
        </w:rPr>
        <w:t>– в сумме 25</w:t>
      </w:r>
      <w:r w:rsidRPr="00C75132">
        <w:rPr>
          <w:rFonts w:ascii="Verdana" w:hAnsi="Verdana"/>
          <w:sz w:val="22"/>
          <w:szCs w:val="22"/>
        </w:rPr>
        <w:t xml:space="preserve"> 000 </w:t>
      </w:r>
      <w:r>
        <w:rPr>
          <w:rFonts w:ascii="Verdana" w:hAnsi="Verdana"/>
          <w:sz w:val="22"/>
          <w:szCs w:val="22"/>
        </w:rPr>
        <w:t xml:space="preserve">(двадцать пять </w:t>
      </w:r>
      <w:r w:rsidRPr="00C75132">
        <w:rPr>
          <w:rFonts w:ascii="Verdana" w:hAnsi="Verdana"/>
          <w:sz w:val="22"/>
          <w:szCs w:val="22"/>
        </w:rPr>
        <w:t>тысяч) рублей</w:t>
      </w:r>
      <w:r>
        <w:rPr>
          <w:rFonts w:ascii="Verdana" w:hAnsi="Verdana"/>
          <w:sz w:val="22"/>
          <w:szCs w:val="22"/>
        </w:rPr>
        <w:t xml:space="preserve"> - за первично выявленное в период действия Договора нарушение конкретного требования Правил;</w:t>
      </w:r>
    </w:p>
    <w:p w14:paraId="674B50ED" w14:textId="77777777" w:rsidR="002D48DF" w:rsidRDefault="002D48DF" w:rsidP="002D48DF">
      <w:pPr>
        <w:ind w:firstLine="567"/>
        <w:jc w:val="both"/>
        <w:rPr>
          <w:rFonts w:ascii="Verdana" w:hAnsi="Verdana"/>
          <w:sz w:val="22"/>
          <w:szCs w:val="22"/>
        </w:rPr>
      </w:pPr>
      <w:r>
        <w:rPr>
          <w:rFonts w:ascii="Verdana" w:hAnsi="Verdana"/>
          <w:sz w:val="22"/>
          <w:szCs w:val="22"/>
        </w:rPr>
        <w:t>– в сумме 5</w:t>
      </w:r>
      <w:r w:rsidRPr="00C75132">
        <w:rPr>
          <w:rFonts w:ascii="Verdana" w:hAnsi="Verdana"/>
          <w:sz w:val="22"/>
          <w:szCs w:val="22"/>
        </w:rPr>
        <w:t xml:space="preserve">0 000 </w:t>
      </w:r>
      <w:r>
        <w:rPr>
          <w:rFonts w:ascii="Verdana" w:hAnsi="Verdana"/>
          <w:sz w:val="22"/>
          <w:szCs w:val="22"/>
        </w:rPr>
        <w:t xml:space="preserve">(пятьдесят </w:t>
      </w:r>
      <w:r w:rsidRPr="00C75132">
        <w:rPr>
          <w:rFonts w:ascii="Verdana" w:hAnsi="Verdana"/>
          <w:sz w:val="22"/>
          <w:szCs w:val="22"/>
        </w:rPr>
        <w:t>тысяч) рублей</w:t>
      </w:r>
      <w:r>
        <w:rPr>
          <w:rFonts w:ascii="Verdana" w:hAnsi="Verdana"/>
          <w:sz w:val="22"/>
          <w:szCs w:val="22"/>
        </w:rPr>
        <w:t xml:space="preserve">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w:t>
      </w:r>
      <w:r w:rsidRPr="001A4BB4">
        <w:rPr>
          <w:rFonts w:ascii="Verdana" w:hAnsi="Verdana"/>
          <w:sz w:val="22"/>
          <w:szCs w:val="22"/>
        </w:rPr>
        <w:t xml:space="preserve"> </w:t>
      </w:r>
      <w:r>
        <w:rPr>
          <w:rFonts w:ascii="Verdana" w:hAnsi="Verdana"/>
          <w:sz w:val="22"/>
          <w:szCs w:val="22"/>
        </w:rPr>
        <w:t>в течение срока действия Договора;</w:t>
      </w:r>
    </w:p>
    <w:p w14:paraId="4F6C889C" w14:textId="77777777" w:rsidR="002D48DF" w:rsidRDefault="002D48DF" w:rsidP="002D48DF">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11</w:t>
      </w:r>
      <w:r w:rsidRPr="00C75132">
        <w:rPr>
          <w:rFonts w:ascii="Verdana" w:hAnsi="Verdana"/>
          <w:sz w:val="22"/>
          <w:szCs w:val="22"/>
        </w:rPr>
        <w:t>.</w:t>
      </w:r>
      <w:r>
        <w:rPr>
          <w:rFonts w:ascii="Verdana" w:hAnsi="Verdana"/>
          <w:sz w:val="22"/>
          <w:szCs w:val="22"/>
        </w:rPr>
        <w:t>3</w:t>
      </w:r>
      <w:r w:rsidRPr="00C75132">
        <w:rPr>
          <w:rFonts w:ascii="Verdana" w:hAnsi="Verdana"/>
          <w:sz w:val="22"/>
          <w:szCs w:val="22"/>
        </w:rPr>
        <w:t xml:space="preserve">. при </w:t>
      </w:r>
      <w:r>
        <w:rPr>
          <w:rFonts w:ascii="Verdana" w:hAnsi="Verdana"/>
          <w:sz w:val="22"/>
          <w:szCs w:val="22"/>
        </w:rPr>
        <w:t xml:space="preserve">любом </w:t>
      </w:r>
      <w:r w:rsidRPr="00C75132">
        <w:rPr>
          <w:rFonts w:ascii="Verdana" w:hAnsi="Verdana"/>
          <w:sz w:val="22"/>
          <w:szCs w:val="22"/>
        </w:rPr>
        <w:t xml:space="preserve">нарушении Правил, которое повлекло за собой единичный несчастный случай, по степени тяжести отнесенный к категории легких, </w:t>
      </w:r>
      <w:r>
        <w:rPr>
          <w:rFonts w:ascii="Verdana" w:hAnsi="Verdana"/>
          <w:sz w:val="22"/>
          <w:szCs w:val="22"/>
        </w:rPr>
        <w:t>–</w:t>
      </w:r>
      <w:r w:rsidRPr="00C75132">
        <w:rPr>
          <w:rFonts w:ascii="Verdana" w:hAnsi="Verdana"/>
          <w:sz w:val="22"/>
          <w:szCs w:val="22"/>
        </w:rPr>
        <w:t xml:space="preserve"> </w:t>
      </w:r>
      <w:r>
        <w:rPr>
          <w:rFonts w:ascii="Verdana" w:hAnsi="Verdana"/>
          <w:sz w:val="22"/>
          <w:szCs w:val="22"/>
        </w:rPr>
        <w:t>в сумме 1</w:t>
      </w:r>
      <w:r w:rsidRPr="00C75132">
        <w:rPr>
          <w:rFonts w:ascii="Verdana" w:hAnsi="Verdana"/>
          <w:sz w:val="22"/>
          <w:szCs w:val="22"/>
        </w:rPr>
        <w:t>00 000 (</w:t>
      </w:r>
      <w:r>
        <w:rPr>
          <w:rFonts w:ascii="Verdana" w:hAnsi="Verdana"/>
          <w:sz w:val="22"/>
          <w:szCs w:val="22"/>
        </w:rPr>
        <w:t>сто</w:t>
      </w:r>
      <w:r w:rsidRPr="00C75132">
        <w:rPr>
          <w:rFonts w:ascii="Verdana" w:hAnsi="Verdana"/>
          <w:sz w:val="22"/>
          <w:szCs w:val="22"/>
        </w:rPr>
        <w:t xml:space="preserve"> тысяч) рублей;</w:t>
      </w:r>
    </w:p>
    <w:p w14:paraId="11C1B3D3" w14:textId="77777777" w:rsidR="002D48DF" w:rsidRDefault="002D48DF" w:rsidP="002D48DF">
      <w:pPr>
        <w:ind w:firstLine="567"/>
        <w:jc w:val="both"/>
        <w:rPr>
          <w:rFonts w:ascii="Verdana" w:hAnsi="Verdana"/>
          <w:sz w:val="22"/>
          <w:szCs w:val="22"/>
        </w:rPr>
      </w:pPr>
      <w:r>
        <w:rPr>
          <w:rFonts w:ascii="Verdana" w:hAnsi="Verdana"/>
          <w:sz w:val="22"/>
          <w:szCs w:val="22"/>
        </w:rPr>
        <w:t>8.11</w:t>
      </w:r>
      <w:r w:rsidRPr="00C75132">
        <w:rPr>
          <w:rFonts w:ascii="Verdana" w:hAnsi="Verdana"/>
          <w:sz w:val="22"/>
          <w:szCs w:val="22"/>
        </w:rPr>
        <w:t>.</w:t>
      </w:r>
      <w:r>
        <w:rPr>
          <w:rFonts w:ascii="Verdana" w:hAnsi="Verdana"/>
          <w:sz w:val="22"/>
          <w:szCs w:val="22"/>
        </w:rPr>
        <w:t>4</w:t>
      </w:r>
      <w:r w:rsidRPr="00C75132">
        <w:rPr>
          <w:rFonts w:ascii="Verdana" w:hAnsi="Verdana"/>
          <w:sz w:val="22"/>
          <w:szCs w:val="22"/>
        </w:rPr>
        <w:t xml:space="preserve">. при </w:t>
      </w:r>
      <w:r>
        <w:rPr>
          <w:rFonts w:ascii="Verdana" w:hAnsi="Verdana"/>
          <w:sz w:val="22"/>
          <w:szCs w:val="22"/>
        </w:rPr>
        <w:t xml:space="preserve">любом </w:t>
      </w:r>
      <w:r w:rsidRPr="00C75132">
        <w:rPr>
          <w:rFonts w:ascii="Verdana" w:hAnsi="Verdana"/>
          <w:sz w:val="22"/>
          <w:szCs w:val="22"/>
        </w:rPr>
        <w:t>нарушении Правил, которое повлекло за собой единичный несчастный случай по степени тяжести, отнесенный к категории тяжелых</w:t>
      </w:r>
      <w:r>
        <w:rPr>
          <w:rFonts w:ascii="Verdana" w:hAnsi="Verdana"/>
          <w:sz w:val="22"/>
          <w:szCs w:val="22"/>
        </w:rPr>
        <w:t>,</w:t>
      </w:r>
      <w:r w:rsidRPr="00C75132">
        <w:rPr>
          <w:rFonts w:ascii="Verdana" w:hAnsi="Verdana"/>
          <w:sz w:val="22"/>
          <w:szCs w:val="22"/>
        </w:rPr>
        <w:t xml:space="preserve"> </w:t>
      </w:r>
      <w:r>
        <w:rPr>
          <w:rFonts w:ascii="Verdana" w:hAnsi="Verdana"/>
          <w:sz w:val="22"/>
          <w:szCs w:val="22"/>
        </w:rPr>
        <w:t>–</w:t>
      </w:r>
      <w:r w:rsidRPr="00C75132">
        <w:rPr>
          <w:rFonts w:ascii="Verdana" w:hAnsi="Verdana"/>
          <w:sz w:val="22"/>
          <w:szCs w:val="22"/>
        </w:rPr>
        <w:t xml:space="preserve"> </w:t>
      </w:r>
      <w:r>
        <w:rPr>
          <w:rFonts w:ascii="Verdana" w:hAnsi="Verdana"/>
          <w:sz w:val="22"/>
          <w:szCs w:val="22"/>
        </w:rPr>
        <w:t>в сумме 6</w:t>
      </w:r>
      <w:r w:rsidRPr="00C75132">
        <w:rPr>
          <w:rFonts w:ascii="Verdana" w:hAnsi="Verdana"/>
          <w:sz w:val="22"/>
          <w:szCs w:val="22"/>
        </w:rPr>
        <w:t>00 000 (</w:t>
      </w:r>
      <w:r>
        <w:rPr>
          <w:rFonts w:ascii="Verdana" w:hAnsi="Verdana"/>
          <w:sz w:val="22"/>
          <w:szCs w:val="22"/>
        </w:rPr>
        <w:t>шестьсот</w:t>
      </w:r>
      <w:r w:rsidRPr="00C75132">
        <w:rPr>
          <w:rFonts w:ascii="Verdana" w:hAnsi="Verdana"/>
          <w:sz w:val="22"/>
          <w:szCs w:val="22"/>
        </w:rPr>
        <w:t xml:space="preserve"> тысяч) рублей;</w:t>
      </w:r>
    </w:p>
    <w:p w14:paraId="4F1C4F63" w14:textId="77777777" w:rsidR="002D48DF" w:rsidRDefault="002D48DF" w:rsidP="002D48DF">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11</w:t>
      </w:r>
      <w:r w:rsidRPr="00C75132">
        <w:rPr>
          <w:rFonts w:ascii="Verdana" w:hAnsi="Verdana"/>
          <w:sz w:val="22"/>
          <w:szCs w:val="22"/>
        </w:rPr>
        <w:t>.</w:t>
      </w:r>
      <w:r>
        <w:rPr>
          <w:rFonts w:ascii="Verdana" w:hAnsi="Verdana"/>
          <w:sz w:val="22"/>
          <w:szCs w:val="22"/>
        </w:rPr>
        <w:t>5</w:t>
      </w:r>
      <w:r w:rsidRPr="00C75132">
        <w:rPr>
          <w:rFonts w:ascii="Verdana" w:hAnsi="Verdana"/>
          <w:sz w:val="22"/>
          <w:szCs w:val="22"/>
        </w:rPr>
        <w:t xml:space="preserve">. при </w:t>
      </w:r>
      <w:r>
        <w:rPr>
          <w:rFonts w:ascii="Verdana" w:hAnsi="Verdana"/>
          <w:sz w:val="22"/>
          <w:szCs w:val="22"/>
        </w:rPr>
        <w:t xml:space="preserve">любом </w:t>
      </w:r>
      <w:r w:rsidRPr="00C75132">
        <w:rPr>
          <w:rFonts w:ascii="Verdana" w:hAnsi="Verdana"/>
          <w:sz w:val="22"/>
          <w:szCs w:val="22"/>
        </w:rPr>
        <w:t xml:space="preserve">нарушении Правил, которое повлекло за собой групповой несчастный случай </w:t>
      </w:r>
      <w:r>
        <w:rPr>
          <w:rFonts w:ascii="Verdana" w:hAnsi="Verdana"/>
          <w:sz w:val="22"/>
          <w:szCs w:val="22"/>
        </w:rPr>
        <w:t xml:space="preserve">не зависимо от </w:t>
      </w:r>
      <w:r w:rsidRPr="00C75132">
        <w:rPr>
          <w:rFonts w:ascii="Verdana" w:hAnsi="Verdana"/>
          <w:sz w:val="22"/>
          <w:szCs w:val="22"/>
        </w:rPr>
        <w:t>степени</w:t>
      </w:r>
      <w:r>
        <w:rPr>
          <w:rFonts w:ascii="Verdana" w:hAnsi="Verdana"/>
          <w:sz w:val="22"/>
          <w:szCs w:val="22"/>
        </w:rPr>
        <w:t xml:space="preserve"> его</w:t>
      </w:r>
      <w:r w:rsidRPr="00C75132">
        <w:rPr>
          <w:rFonts w:ascii="Verdana" w:hAnsi="Verdana"/>
          <w:sz w:val="22"/>
          <w:szCs w:val="22"/>
        </w:rPr>
        <w:t xml:space="preserve"> тяжести, - </w:t>
      </w:r>
      <w:r>
        <w:rPr>
          <w:rFonts w:ascii="Verdana" w:hAnsi="Verdana"/>
          <w:sz w:val="22"/>
          <w:szCs w:val="22"/>
        </w:rPr>
        <w:t>в сумме 6</w:t>
      </w:r>
      <w:r w:rsidRPr="00C75132">
        <w:rPr>
          <w:rFonts w:ascii="Verdana" w:hAnsi="Verdana"/>
          <w:sz w:val="22"/>
          <w:szCs w:val="22"/>
        </w:rPr>
        <w:t>00 000 (</w:t>
      </w:r>
      <w:r>
        <w:rPr>
          <w:rFonts w:ascii="Verdana" w:hAnsi="Verdana"/>
          <w:sz w:val="22"/>
          <w:szCs w:val="22"/>
        </w:rPr>
        <w:t>шестьсот</w:t>
      </w:r>
      <w:r w:rsidRPr="00C75132">
        <w:rPr>
          <w:rFonts w:ascii="Verdana" w:hAnsi="Verdana"/>
          <w:sz w:val="22"/>
          <w:szCs w:val="22"/>
        </w:rPr>
        <w:t xml:space="preserve"> тысяч) рублей;</w:t>
      </w:r>
    </w:p>
    <w:p w14:paraId="0C1E697A" w14:textId="77777777" w:rsidR="002D48DF" w:rsidRDefault="002D48DF" w:rsidP="002D48DF">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11</w:t>
      </w:r>
      <w:r w:rsidRPr="00C75132">
        <w:rPr>
          <w:rFonts w:ascii="Verdana" w:hAnsi="Verdana"/>
          <w:sz w:val="22"/>
          <w:szCs w:val="22"/>
        </w:rPr>
        <w:t>.</w:t>
      </w:r>
      <w:r>
        <w:rPr>
          <w:rFonts w:ascii="Verdana" w:hAnsi="Verdana"/>
          <w:sz w:val="22"/>
          <w:szCs w:val="22"/>
        </w:rPr>
        <w:t>6</w:t>
      </w:r>
      <w:r w:rsidRPr="00C75132">
        <w:rPr>
          <w:rFonts w:ascii="Verdana" w:hAnsi="Verdana"/>
          <w:sz w:val="22"/>
          <w:szCs w:val="22"/>
        </w:rPr>
        <w:t>. при нарушении Правил, которое повлекло за собой несчастный случай со смертельным исходом</w:t>
      </w:r>
      <w:r>
        <w:rPr>
          <w:rFonts w:ascii="Verdana" w:hAnsi="Verdana"/>
          <w:sz w:val="22"/>
          <w:szCs w:val="22"/>
        </w:rPr>
        <w:t>,</w:t>
      </w:r>
      <w:r w:rsidRPr="00C75132">
        <w:rPr>
          <w:rFonts w:ascii="Verdana" w:hAnsi="Verdana"/>
          <w:sz w:val="22"/>
          <w:szCs w:val="22"/>
        </w:rPr>
        <w:t xml:space="preserve"> –</w:t>
      </w:r>
      <w:r>
        <w:rPr>
          <w:rFonts w:ascii="Verdana" w:hAnsi="Verdana"/>
          <w:sz w:val="22"/>
          <w:szCs w:val="22"/>
        </w:rPr>
        <w:t xml:space="preserve"> в сумме 1 0</w:t>
      </w:r>
      <w:r w:rsidRPr="00C75132">
        <w:rPr>
          <w:rFonts w:ascii="Verdana" w:hAnsi="Verdana"/>
          <w:sz w:val="22"/>
          <w:szCs w:val="22"/>
        </w:rPr>
        <w:t>00 000 (</w:t>
      </w:r>
      <w:r>
        <w:rPr>
          <w:rFonts w:ascii="Verdana" w:hAnsi="Verdana"/>
          <w:sz w:val="22"/>
          <w:szCs w:val="22"/>
        </w:rPr>
        <w:t>один миллион</w:t>
      </w:r>
      <w:r w:rsidRPr="00C75132">
        <w:rPr>
          <w:rFonts w:ascii="Verdana" w:hAnsi="Verdana"/>
          <w:sz w:val="22"/>
          <w:szCs w:val="22"/>
        </w:rPr>
        <w:t>) рублей.</w:t>
      </w:r>
    </w:p>
    <w:p w14:paraId="05C11F00" w14:textId="77777777" w:rsidR="002D48DF" w:rsidRDefault="002D48DF" w:rsidP="002D48DF">
      <w:pPr>
        <w:ind w:firstLine="567"/>
        <w:jc w:val="both"/>
        <w:rPr>
          <w:rFonts w:ascii="Verdana" w:hAnsi="Verdana"/>
          <w:sz w:val="22"/>
          <w:szCs w:val="22"/>
        </w:rPr>
      </w:pPr>
      <w:r>
        <w:rPr>
          <w:rFonts w:ascii="Verdana" w:hAnsi="Verdana"/>
          <w:sz w:val="22"/>
          <w:szCs w:val="22"/>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8.11. Договора, то за данное нарушение штраф взыскивается по основанию, которое предусматривает взыскание наибольшего по размеру штрафа.</w:t>
      </w:r>
    </w:p>
    <w:p w14:paraId="5CCF06E2" w14:textId="77777777" w:rsidR="002D48DF" w:rsidRPr="00FF4A7D" w:rsidRDefault="002D48DF" w:rsidP="002D48DF">
      <w:pPr>
        <w:ind w:firstLine="567"/>
        <w:jc w:val="both"/>
        <w:rPr>
          <w:rFonts w:ascii="Verdana" w:hAnsi="Verdana"/>
          <w:sz w:val="22"/>
          <w:szCs w:val="22"/>
        </w:rPr>
      </w:pPr>
      <w:r>
        <w:rPr>
          <w:rFonts w:ascii="Verdana" w:hAnsi="Verdana"/>
          <w:sz w:val="22"/>
          <w:szCs w:val="22"/>
        </w:rPr>
        <w:t>8</w:t>
      </w:r>
      <w:r w:rsidRPr="00FB1F52">
        <w:rPr>
          <w:rFonts w:ascii="Verdana" w:hAnsi="Verdana"/>
          <w:sz w:val="22"/>
          <w:szCs w:val="22"/>
        </w:rPr>
        <w:t>.1</w:t>
      </w:r>
      <w:r>
        <w:rPr>
          <w:rFonts w:ascii="Verdana" w:hAnsi="Verdana"/>
          <w:sz w:val="22"/>
          <w:szCs w:val="22"/>
        </w:rPr>
        <w:t>2</w:t>
      </w:r>
      <w:r w:rsidRPr="00FB1F52">
        <w:rPr>
          <w:rFonts w:ascii="Verdana" w:hAnsi="Verdana"/>
          <w:sz w:val="22"/>
          <w:szCs w:val="22"/>
        </w:rPr>
        <w:t xml:space="preserve">. За нарушение работником (работниками) </w:t>
      </w:r>
      <w:r>
        <w:rPr>
          <w:rFonts w:ascii="Verdana" w:hAnsi="Verdana"/>
          <w:sz w:val="22"/>
          <w:szCs w:val="22"/>
        </w:rPr>
        <w:t>П</w:t>
      </w:r>
      <w:r w:rsidRPr="00FB1F52">
        <w:rPr>
          <w:rFonts w:ascii="Verdana" w:hAnsi="Verdana"/>
          <w:sz w:val="22"/>
          <w:szCs w:val="22"/>
        </w:rPr>
        <w:t xml:space="preserve">одрядчика (работником (работниками) привлеченного </w:t>
      </w:r>
      <w:r>
        <w:rPr>
          <w:rFonts w:ascii="Verdana" w:hAnsi="Verdana"/>
          <w:sz w:val="22"/>
          <w:szCs w:val="22"/>
        </w:rPr>
        <w:t>П</w:t>
      </w:r>
      <w:r w:rsidRPr="00FB1F52">
        <w:rPr>
          <w:rFonts w:ascii="Verdana" w:hAnsi="Verdana"/>
          <w:sz w:val="22"/>
          <w:szCs w:val="22"/>
        </w:rPr>
        <w:t xml:space="preserve">одрядчиком субподрядчика) установленного Правилами запрета на осуществление на территории Заказчика фото- </w:t>
      </w:r>
      <w:r w:rsidRPr="00FF4A7D">
        <w:rPr>
          <w:rFonts w:ascii="Verdana" w:hAnsi="Verdana"/>
          <w:sz w:val="22"/>
          <w:szCs w:val="22"/>
        </w:rPr>
        <w:t xml:space="preserve">и/или видео съемки без письменного разрешения Заказчика, равно как запрета на </w:t>
      </w:r>
      <w:r w:rsidRPr="00FB1F52">
        <w:rPr>
          <w:rFonts w:ascii="Verdana" w:hAnsi="Verdana"/>
          <w:sz w:val="22"/>
          <w:szCs w:val="22"/>
        </w:rPr>
        <w:t xml:space="preserve">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w:t>
      </w:r>
      <w:r>
        <w:rPr>
          <w:rFonts w:ascii="Verdana" w:hAnsi="Verdana"/>
          <w:sz w:val="22"/>
          <w:szCs w:val="22"/>
        </w:rPr>
        <w:t>П</w:t>
      </w:r>
      <w:r w:rsidRPr="00FF4A7D">
        <w:rPr>
          <w:rFonts w:ascii="Verdana" w:hAnsi="Verdana"/>
          <w:sz w:val="22"/>
          <w:szCs w:val="22"/>
        </w:rPr>
        <w:t xml:space="preserve">одрядчика штраф: </w:t>
      </w:r>
    </w:p>
    <w:p w14:paraId="0D47FBAC" w14:textId="77777777" w:rsidR="002D48DF" w:rsidRPr="00FB1F52" w:rsidRDefault="003B753F" w:rsidP="002D48DF">
      <w:pPr>
        <w:ind w:firstLine="567"/>
        <w:jc w:val="both"/>
        <w:rPr>
          <w:rFonts w:ascii="Verdana" w:hAnsi="Verdana"/>
          <w:sz w:val="22"/>
          <w:szCs w:val="22"/>
        </w:rPr>
      </w:pPr>
      <w:r>
        <w:rPr>
          <w:rFonts w:ascii="Verdana" w:hAnsi="Verdana"/>
          <w:sz w:val="22"/>
          <w:szCs w:val="22"/>
        </w:rPr>
        <w:t>–</w:t>
      </w:r>
      <w:r w:rsidR="002D48DF" w:rsidRPr="00FB1F52">
        <w:rPr>
          <w:rFonts w:ascii="Verdana" w:hAnsi="Verdana"/>
          <w:sz w:val="22"/>
          <w:szCs w:val="22"/>
        </w:rPr>
        <w:t xml:space="preserve"> в сумме </w:t>
      </w:r>
      <w:r w:rsidR="002E692B">
        <w:rPr>
          <w:rFonts w:ascii="Verdana" w:hAnsi="Verdana"/>
          <w:sz w:val="22"/>
          <w:szCs w:val="22"/>
        </w:rPr>
        <w:t>10</w:t>
      </w:r>
      <w:r w:rsidR="002D48DF" w:rsidRPr="00FB1F52">
        <w:rPr>
          <w:rFonts w:ascii="Verdana" w:hAnsi="Verdana"/>
          <w:sz w:val="22"/>
          <w:szCs w:val="22"/>
        </w:rPr>
        <w:t>0 000 (</w:t>
      </w:r>
      <w:r w:rsidR="002E692B">
        <w:rPr>
          <w:rFonts w:ascii="Verdana" w:hAnsi="Verdana"/>
          <w:sz w:val="22"/>
          <w:szCs w:val="22"/>
        </w:rPr>
        <w:t xml:space="preserve">сто </w:t>
      </w:r>
      <w:r w:rsidR="002D48DF" w:rsidRPr="00FB1F52">
        <w:rPr>
          <w:rFonts w:ascii="Verdana" w:hAnsi="Verdana"/>
          <w:sz w:val="22"/>
          <w:szCs w:val="22"/>
        </w:rPr>
        <w:t xml:space="preserve">тысяч) рублей за первично выявленное в период действия Договора нарушение; </w:t>
      </w:r>
    </w:p>
    <w:p w14:paraId="1D8EBAB8" w14:textId="77777777" w:rsidR="001F63F0" w:rsidRPr="004E036B" w:rsidRDefault="003B753F" w:rsidP="001F63F0">
      <w:pPr>
        <w:ind w:firstLine="567"/>
        <w:jc w:val="both"/>
        <w:rPr>
          <w:rFonts w:ascii="Verdana" w:hAnsi="Verdana"/>
          <w:sz w:val="22"/>
          <w:szCs w:val="22"/>
        </w:rPr>
      </w:pPr>
      <w:r>
        <w:rPr>
          <w:rFonts w:ascii="Verdana" w:hAnsi="Verdana"/>
          <w:sz w:val="22"/>
          <w:szCs w:val="22"/>
        </w:rPr>
        <w:t>–</w:t>
      </w:r>
      <w:r w:rsidR="002D48DF" w:rsidRPr="00FB1F52">
        <w:rPr>
          <w:rFonts w:ascii="Verdana" w:hAnsi="Verdana"/>
          <w:sz w:val="22"/>
          <w:szCs w:val="22"/>
        </w:rPr>
        <w:t xml:space="preserve"> в сумме </w:t>
      </w:r>
      <w:r w:rsidR="002E692B">
        <w:rPr>
          <w:rFonts w:ascii="Verdana" w:hAnsi="Verdana"/>
          <w:sz w:val="22"/>
          <w:szCs w:val="22"/>
        </w:rPr>
        <w:t>2</w:t>
      </w:r>
      <w:r w:rsidR="002D48DF" w:rsidRPr="00FB1F52">
        <w:rPr>
          <w:rFonts w:ascii="Verdana" w:hAnsi="Verdana"/>
          <w:sz w:val="22"/>
          <w:szCs w:val="22"/>
        </w:rPr>
        <w:t>00 000 (</w:t>
      </w:r>
      <w:r w:rsidR="002E692B">
        <w:rPr>
          <w:rFonts w:ascii="Verdana" w:hAnsi="Verdana"/>
          <w:sz w:val="22"/>
          <w:szCs w:val="22"/>
        </w:rPr>
        <w:t>двести</w:t>
      </w:r>
      <w:r w:rsidR="002D48DF" w:rsidRPr="00FB1F52">
        <w:rPr>
          <w:rFonts w:ascii="Verdana" w:hAnsi="Verdana"/>
          <w:sz w:val="22"/>
          <w:szCs w:val="22"/>
        </w:rPr>
        <w:t xml:space="preserve"> тысяч) рублей за повторное и каждое последующее нарушение в течение срока действия Договора.</w:t>
      </w:r>
    </w:p>
    <w:p w14:paraId="079DF864" w14:textId="77777777" w:rsidR="001F63F0" w:rsidRPr="004E036B" w:rsidRDefault="001F63F0" w:rsidP="001F63F0">
      <w:pPr>
        <w:ind w:firstLine="567"/>
        <w:jc w:val="both"/>
        <w:rPr>
          <w:rFonts w:ascii="Verdana" w:hAnsi="Verdana"/>
          <w:sz w:val="22"/>
          <w:szCs w:val="22"/>
        </w:rPr>
      </w:pPr>
    </w:p>
    <w:p w14:paraId="746E9BFC" w14:textId="36669150"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8.</w:t>
      </w:r>
      <w:r w:rsidR="0069602E">
        <w:rPr>
          <w:rFonts w:ascii="Verdana" w:hAnsi="Verdana"/>
          <w:i/>
          <w:sz w:val="22"/>
          <w:szCs w:val="22"/>
        </w:rPr>
        <w:t>1</w:t>
      </w:r>
      <w:r w:rsidR="00693DBE">
        <w:rPr>
          <w:rFonts w:ascii="Verdana" w:hAnsi="Verdana"/>
          <w:i/>
          <w:sz w:val="22"/>
          <w:szCs w:val="22"/>
        </w:rPr>
        <w:t>3</w:t>
      </w:r>
      <w:r w:rsidRPr="004E036B">
        <w:rPr>
          <w:rFonts w:ascii="Verdana" w:hAnsi="Verdana"/>
          <w:i/>
          <w:sz w:val="22"/>
          <w:szCs w:val="22"/>
        </w:rPr>
        <w:t xml:space="preserve">. В случае несоблюдения Подрядчиком требований по предоставлению графиков выполнения Работ или отчетности, предусмотренных Регламентом предоставления графиков и отчетности (Приложение № </w:t>
      </w:r>
      <w:r w:rsidR="008E126D">
        <w:rPr>
          <w:rFonts w:ascii="Verdana" w:hAnsi="Verdana"/>
          <w:i/>
          <w:sz w:val="22"/>
          <w:szCs w:val="22"/>
        </w:rPr>
        <w:t>5</w:t>
      </w:r>
      <w:r w:rsidRPr="004E036B">
        <w:rPr>
          <w:rFonts w:ascii="Verdana" w:hAnsi="Verdana"/>
          <w:i/>
          <w:sz w:val="22"/>
          <w:szCs w:val="22"/>
        </w:rPr>
        <w:t xml:space="preserve"> к Договору), Заказчик вправе взыскать с Подрядчика штраф в размере 30 000 (тридцати тысяч) рублей за каждое такое нарушение. </w:t>
      </w:r>
    </w:p>
    <w:p w14:paraId="5262F993" w14:textId="77777777" w:rsidR="001F63F0" w:rsidRPr="004E036B" w:rsidRDefault="001F63F0" w:rsidP="001F63F0">
      <w:pPr>
        <w:ind w:firstLine="567"/>
        <w:jc w:val="both"/>
        <w:rPr>
          <w:rFonts w:ascii="Verdana" w:hAnsi="Verdana"/>
          <w:sz w:val="22"/>
          <w:szCs w:val="22"/>
        </w:rPr>
      </w:pPr>
    </w:p>
    <w:p w14:paraId="3A0D4CF3" w14:textId="7D82C726" w:rsidR="001F63F0" w:rsidRPr="004E036B" w:rsidRDefault="001F63F0" w:rsidP="001F63F0">
      <w:pPr>
        <w:ind w:firstLine="567"/>
        <w:jc w:val="both"/>
        <w:rPr>
          <w:rFonts w:ascii="Verdana" w:hAnsi="Verdana"/>
          <w:sz w:val="22"/>
          <w:szCs w:val="22"/>
        </w:rPr>
      </w:pPr>
      <w:r w:rsidRPr="004E036B">
        <w:rPr>
          <w:rFonts w:ascii="Verdana" w:hAnsi="Verdana"/>
          <w:sz w:val="22"/>
          <w:szCs w:val="22"/>
        </w:rPr>
        <w:t>8.</w:t>
      </w:r>
      <w:r w:rsidR="001E4440">
        <w:rPr>
          <w:rFonts w:ascii="Verdana" w:hAnsi="Verdana"/>
          <w:sz w:val="22"/>
          <w:szCs w:val="22"/>
        </w:rPr>
        <w:t>14</w:t>
      </w:r>
      <w:r w:rsidRPr="004E036B">
        <w:rPr>
          <w:rFonts w:ascii="Verdana" w:hAnsi="Verdana"/>
          <w:sz w:val="22"/>
          <w:szCs w:val="22"/>
        </w:rPr>
        <w:t xml:space="preserve">. </w:t>
      </w:r>
      <w:r w:rsidR="007F0C61">
        <w:rPr>
          <w:rFonts w:ascii="Verdana" w:hAnsi="Verdana"/>
          <w:sz w:val="22"/>
          <w:szCs w:val="22"/>
        </w:rPr>
        <w:t>Неустойки</w:t>
      </w:r>
      <w:r w:rsidRPr="004E036B">
        <w:rPr>
          <w:rFonts w:ascii="Verdana" w:hAnsi="Verdana"/>
          <w:sz w:val="22"/>
          <w:szCs w:val="22"/>
        </w:rPr>
        <w:t xml:space="preserve"> и штрафы, а также </w:t>
      </w:r>
      <w:r w:rsidR="007F0C61">
        <w:rPr>
          <w:rFonts w:ascii="Verdana" w:hAnsi="Verdana"/>
          <w:sz w:val="22"/>
          <w:szCs w:val="22"/>
        </w:rPr>
        <w:t xml:space="preserve">компенсируемые расходы и </w:t>
      </w:r>
      <w:r w:rsidRPr="004E036B">
        <w:rPr>
          <w:rFonts w:ascii="Verdana" w:hAnsi="Verdana"/>
          <w:sz w:val="22"/>
          <w:szCs w:val="22"/>
        </w:rPr>
        <w:t xml:space="preserve">убытки, предусмотренные Договором, подлежат выплате за счет гарантийных удержаний </w:t>
      </w:r>
      <w:r w:rsidRPr="009F79CA">
        <w:rPr>
          <w:rFonts w:ascii="Verdana" w:hAnsi="Verdana"/>
          <w:i/>
          <w:sz w:val="20"/>
          <w:szCs w:val="20"/>
        </w:rPr>
        <w:t>(</w:t>
      </w:r>
      <w:r w:rsidRPr="009F79CA">
        <w:rPr>
          <w:rFonts w:ascii="Verdana" w:hAnsi="Verdana"/>
          <w:b/>
          <w:i/>
          <w:sz w:val="20"/>
          <w:szCs w:val="20"/>
        </w:rPr>
        <w:t>если применимо:</w:t>
      </w:r>
      <w:r w:rsidRPr="004E036B">
        <w:rPr>
          <w:rFonts w:ascii="Verdana" w:hAnsi="Verdana"/>
          <w:b/>
          <w:i/>
          <w:sz w:val="22"/>
          <w:szCs w:val="22"/>
        </w:rPr>
        <w:t xml:space="preserve"> </w:t>
      </w:r>
      <w:r w:rsidRPr="004E036B">
        <w:rPr>
          <w:rFonts w:ascii="Verdana" w:hAnsi="Verdana"/>
          <w:i/>
          <w:sz w:val="22"/>
          <w:szCs w:val="22"/>
        </w:rPr>
        <w:t>за счет Гарантии исполнения Договора)</w:t>
      </w:r>
      <w:r w:rsidRPr="004E036B">
        <w:rPr>
          <w:rFonts w:ascii="Verdana" w:hAnsi="Verdana"/>
          <w:sz w:val="22"/>
          <w:szCs w:val="22"/>
        </w:rPr>
        <w:t xml:space="preserve"> в соответствии с </w:t>
      </w:r>
      <w:r w:rsidRPr="004E036B">
        <w:rPr>
          <w:rFonts w:ascii="Verdana" w:hAnsi="Verdana"/>
          <w:sz w:val="22"/>
          <w:szCs w:val="22"/>
        </w:rPr>
        <w:lastRenderedPageBreak/>
        <w:t xml:space="preserve">Договором. В части, не покрытой гарантийными удержаниями </w:t>
      </w:r>
      <w:r w:rsidRPr="009F79CA">
        <w:rPr>
          <w:rFonts w:ascii="Verdana" w:hAnsi="Verdana"/>
          <w:i/>
          <w:sz w:val="20"/>
          <w:szCs w:val="20"/>
        </w:rPr>
        <w:t>(</w:t>
      </w:r>
      <w:r w:rsidRPr="009F79CA">
        <w:rPr>
          <w:rFonts w:ascii="Verdana" w:hAnsi="Verdana"/>
          <w:b/>
          <w:i/>
          <w:sz w:val="20"/>
          <w:szCs w:val="20"/>
        </w:rPr>
        <w:t>если применимо:</w:t>
      </w:r>
      <w:r w:rsidRPr="004E036B">
        <w:rPr>
          <w:rFonts w:ascii="Verdana" w:hAnsi="Verdana"/>
          <w:b/>
          <w:i/>
          <w:sz w:val="22"/>
          <w:szCs w:val="22"/>
        </w:rPr>
        <w:t xml:space="preserve"> </w:t>
      </w:r>
      <w:r w:rsidRPr="004E036B">
        <w:rPr>
          <w:rFonts w:ascii="Verdana" w:hAnsi="Verdana"/>
          <w:i/>
          <w:sz w:val="22"/>
          <w:szCs w:val="22"/>
        </w:rPr>
        <w:t>Гарантией исполнения Договора)</w:t>
      </w:r>
      <w:r w:rsidRPr="004E036B">
        <w:rPr>
          <w:rFonts w:ascii="Verdana" w:hAnsi="Verdana"/>
          <w:sz w:val="22"/>
          <w:szCs w:val="22"/>
        </w:rPr>
        <w:t xml:space="preserve">, </w:t>
      </w:r>
      <w:r w:rsidR="007F0C61">
        <w:rPr>
          <w:rFonts w:ascii="Verdana" w:hAnsi="Verdana"/>
          <w:sz w:val="22"/>
          <w:szCs w:val="22"/>
        </w:rPr>
        <w:t>неустойки</w:t>
      </w:r>
      <w:r w:rsidRPr="004E036B">
        <w:rPr>
          <w:rFonts w:ascii="Verdana" w:hAnsi="Verdana"/>
          <w:sz w:val="22"/>
          <w:szCs w:val="22"/>
        </w:rPr>
        <w:t xml:space="preserve"> и штрафы</w:t>
      </w:r>
      <w:r w:rsidR="007F0C61">
        <w:rPr>
          <w:rFonts w:ascii="Verdana" w:hAnsi="Verdana"/>
          <w:sz w:val="22"/>
          <w:szCs w:val="22"/>
        </w:rPr>
        <w:t>, компенсируемые расходы и убытки</w:t>
      </w:r>
      <w:r w:rsidRPr="004E036B">
        <w:rPr>
          <w:rFonts w:ascii="Verdana" w:hAnsi="Verdana"/>
          <w:sz w:val="22"/>
          <w:szCs w:val="22"/>
        </w:rPr>
        <w:t xml:space="preserve">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r w:rsidR="00BD26D8">
        <w:rPr>
          <w:rFonts w:ascii="Verdana" w:hAnsi="Verdana"/>
          <w:sz w:val="22"/>
          <w:szCs w:val="22"/>
        </w:rPr>
        <w:t xml:space="preserve"> </w:t>
      </w:r>
      <w:r w:rsidR="00BD26D8">
        <w:rPr>
          <w:rFonts w:ascii="Verdana" w:hAnsi="Verdana"/>
          <w:color w:val="000000"/>
          <w:sz w:val="22"/>
        </w:rPr>
        <w:t xml:space="preserve">Если данное требование в течение указанного срока добровольно не исполнено Подрядчиком, Заказчик вправе зачесть </w:t>
      </w:r>
      <w:r w:rsidR="00BD26D8">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BD26D8">
        <w:rPr>
          <w:rFonts w:ascii="Verdana" w:hAnsi="Verdana"/>
          <w:color w:val="000000"/>
          <w:sz w:val="22"/>
        </w:rPr>
        <w:t>из любых сумм, причитающихся к выплате Подрядчику по Договору в порядке, указанном в пункте 5.13</w:t>
      </w:r>
      <w:r w:rsidR="00D85D3C">
        <w:rPr>
          <w:rFonts w:ascii="Verdana" w:hAnsi="Verdana"/>
          <w:color w:val="000000"/>
          <w:sz w:val="22"/>
        </w:rPr>
        <w:t>.</w:t>
      </w:r>
      <w:r w:rsidR="00BD26D8">
        <w:rPr>
          <w:rFonts w:ascii="Verdana" w:hAnsi="Verdana"/>
          <w:color w:val="000000"/>
          <w:sz w:val="22"/>
        </w:rPr>
        <w:t xml:space="preserve"> Договора.</w:t>
      </w:r>
      <w:r w:rsidR="002B59A3">
        <w:rPr>
          <w:rFonts w:ascii="Verdana" w:hAnsi="Verdana"/>
          <w:color w:val="000000"/>
          <w:sz w:val="22"/>
        </w:rPr>
        <w:t xml:space="preserve"> При исчислении н</w:t>
      </w:r>
      <w:r w:rsidR="002B59A3">
        <w:rPr>
          <w:rFonts w:ascii="Verdana" w:hAnsi="Verdana"/>
          <w:sz w:val="22"/>
          <w:szCs w:val="22"/>
        </w:rPr>
        <w:t>еустоек и</w:t>
      </w:r>
      <w:r w:rsidR="002B59A3" w:rsidRPr="00D56E98">
        <w:rPr>
          <w:rFonts w:ascii="Verdana" w:hAnsi="Verdana"/>
          <w:sz w:val="22"/>
          <w:szCs w:val="22"/>
        </w:rPr>
        <w:t xml:space="preserve"> штраф</w:t>
      </w:r>
      <w:r w:rsidR="002B59A3">
        <w:rPr>
          <w:rFonts w:ascii="Verdana" w:hAnsi="Verdana"/>
          <w:sz w:val="22"/>
          <w:szCs w:val="22"/>
        </w:rPr>
        <w:t>ов по Договору цена Договора (этапа) принимается с учетом НДС.</w:t>
      </w:r>
    </w:p>
    <w:p w14:paraId="2B4DEA3C" w14:textId="498C5F82" w:rsidR="00405B7B" w:rsidRDefault="001F63F0" w:rsidP="001F63F0">
      <w:pPr>
        <w:ind w:firstLine="567"/>
        <w:jc w:val="both"/>
        <w:rPr>
          <w:rFonts w:ascii="Verdana" w:hAnsi="Verdana"/>
          <w:sz w:val="22"/>
          <w:szCs w:val="22"/>
        </w:rPr>
      </w:pPr>
      <w:r w:rsidRPr="004E036B">
        <w:rPr>
          <w:rFonts w:ascii="Verdana" w:hAnsi="Verdana"/>
          <w:sz w:val="22"/>
          <w:szCs w:val="22"/>
        </w:rPr>
        <w:t>8.</w:t>
      </w:r>
      <w:r w:rsidR="001E4440">
        <w:rPr>
          <w:rFonts w:ascii="Verdana" w:hAnsi="Verdana"/>
          <w:sz w:val="22"/>
          <w:szCs w:val="22"/>
        </w:rPr>
        <w:t>15</w:t>
      </w:r>
      <w:r w:rsidRPr="004E036B">
        <w:rPr>
          <w:rFonts w:ascii="Verdana" w:hAnsi="Verdana"/>
          <w:sz w:val="22"/>
          <w:szCs w:val="22"/>
        </w:rPr>
        <w:t xml:space="preserve">. </w:t>
      </w:r>
      <w:r w:rsidR="00405B7B">
        <w:rPr>
          <w:rFonts w:ascii="Verdana" w:hAnsi="Verdana"/>
          <w:sz w:val="22"/>
          <w:szCs w:val="22"/>
        </w:rPr>
        <w:t>Подрядчик обязуется возместить Заказчику все убытки, причиненные последнему неисполнением или ненадлежащим исполнением обязательств по Договору, в том числе убытки, возникающие у Заказчика в связи с нарушением или неисполнением Подрядчиком (привлеченным им субподрядчиком)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w:t>
      </w:r>
      <w:r w:rsidR="007F0C61">
        <w:rPr>
          <w:rFonts w:ascii="Verdana" w:hAnsi="Verdana"/>
          <w:sz w:val="22"/>
          <w:szCs w:val="22"/>
        </w:rPr>
        <w:t xml:space="preserve"> (или)</w:t>
      </w:r>
      <w:r w:rsidR="00405B7B">
        <w:rPr>
          <w:rFonts w:ascii="Verdana" w:hAnsi="Verdana"/>
          <w:sz w:val="22"/>
          <w:szCs w:val="22"/>
        </w:rPr>
        <w:t xml:space="preserve"> предусмотренных Договором, включая связанные с указанными нарушениями убытки Заказчика в виде наложенных на него государственными органами административных штрафов и иных санкций.</w:t>
      </w:r>
    </w:p>
    <w:p w14:paraId="671FBF1C" w14:textId="732BBE64"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Убытки подлежат возмещению в полном объеме сверх </w:t>
      </w:r>
      <w:r w:rsidR="00230C8A" w:rsidRPr="004E036B">
        <w:rPr>
          <w:rFonts w:ascii="Verdana" w:hAnsi="Verdana"/>
          <w:sz w:val="22"/>
          <w:szCs w:val="22"/>
        </w:rPr>
        <w:t xml:space="preserve">штрафов </w:t>
      </w:r>
      <w:r w:rsidR="00230C8A">
        <w:rPr>
          <w:rFonts w:ascii="Verdana" w:hAnsi="Verdana"/>
          <w:sz w:val="22"/>
          <w:szCs w:val="22"/>
        </w:rPr>
        <w:t xml:space="preserve">и </w:t>
      </w:r>
      <w:r w:rsidRPr="004E036B">
        <w:rPr>
          <w:rFonts w:ascii="Verdana" w:hAnsi="Verdana"/>
          <w:sz w:val="22"/>
          <w:szCs w:val="22"/>
        </w:rPr>
        <w:t>неустоек, предусмотренных Договором.</w:t>
      </w:r>
    </w:p>
    <w:p w14:paraId="47F381AB" w14:textId="0746D903" w:rsidR="001F63F0" w:rsidRDefault="001F63F0" w:rsidP="001F63F0">
      <w:pPr>
        <w:pStyle w:val="21"/>
        <w:tabs>
          <w:tab w:val="num" w:pos="0"/>
        </w:tabs>
        <w:ind w:firstLine="567"/>
        <w:rPr>
          <w:rFonts w:ascii="Verdana" w:hAnsi="Verdana"/>
          <w:sz w:val="22"/>
          <w:szCs w:val="22"/>
        </w:rPr>
      </w:pPr>
      <w:r w:rsidRPr="004E036B">
        <w:rPr>
          <w:rFonts w:ascii="Verdana" w:hAnsi="Verdana"/>
          <w:sz w:val="22"/>
          <w:szCs w:val="22"/>
        </w:rPr>
        <w:t>8.</w:t>
      </w:r>
      <w:r w:rsidR="001E4440" w:rsidRPr="004E036B">
        <w:rPr>
          <w:rFonts w:ascii="Verdana" w:hAnsi="Verdana"/>
          <w:sz w:val="22"/>
          <w:szCs w:val="22"/>
        </w:rPr>
        <w:t>1</w:t>
      </w:r>
      <w:r w:rsidR="001E4440">
        <w:rPr>
          <w:rFonts w:ascii="Verdana" w:hAnsi="Verdana"/>
          <w:sz w:val="22"/>
          <w:szCs w:val="22"/>
          <w:lang w:val="ru-RU"/>
        </w:rPr>
        <w:t>6</w:t>
      </w:r>
      <w:r w:rsidRPr="004E036B">
        <w:rPr>
          <w:rFonts w:ascii="Verdana" w:hAnsi="Verdana"/>
          <w:sz w:val="22"/>
          <w:szCs w:val="22"/>
        </w:rPr>
        <w:t>. Уплата неустойки и / или штрафов не освобождает Стороны от исполнения принятых на себя обязательств.</w:t>
      </w:r>
    </w:p>
    <w:p w14:paraId="63C2578F" w14:textId="4E939926" w:rsidR="00CA2B12" w:rsidRDefault="008B0E4F" w:rsidP="00CA2B12">
      <w:pPr>
        <w:ind w:firstLine="567"/>
        <w:jc w:val="both"/>
        <w:rPr>
          <w:rFonts w:ascii="Verdana" w:hAnsi="Verdana"/>
          <w:sz w:val="22"/>
          <w:szCs w:val="22"/>
        </w:rPr>
      </w:pPr>
      <w:r w:rsidRPr="00C75132">
        <w:rPr>
          <w:rFonts w:ascii="Verdana" w:hAnsi="Verdana"/>
          <w:sz w:val="22"/>
          <w:szCs w:val="22"/>
        </w:rPr>
        <w:t>8.</w:t>
      </w:r>
      <w:r w:rsidR="001E4440" w:rsidRPr="00C75132">
        <w:rPr>
          <w:rFonts w:ascii="Verdana" w:hAnsi="Verdana"/>
          <w:sz w:val="22"/>
          <w:szCs w:val="22"/>
        </w:rPr>
        <w:t>1</w:t>
      </w:r>
      <w:r w:rsidR="001E4440">
        <w:rPr>
          <w:rFonts w:ascii="Verdana" w:hAnsi="Verdana"/>
          <w:sz w:val="22"/>
          <w:szCs w:val="22"/>
        </w:rPr>
        <w:t>7</w:t>
      </w:r>
      <w:r w:rsidRPr="00C75132">
        <w:rPr>
          <w:rFonts w:ascii="Verdana" w:hAnsi="Verdana"/>
          <w:sz w:val="22"/>
          <w:szCs w:val="22"/>
        </w:rPr>
        <w:t xml:space="preserve">. </w:t>
      </w:r>
      <w:r w:rsidR="00CA2B12" w:rsidRPr="00C75132">
        <w:rPr>
          <w:rFonts w:ascii="Verdana" w:hAnsi="Verdana"/>
          <w:sz w:val="22"/>
          <w:szCs w:val="22"/>
        </w:rPr>
        <w:t xml:space="preserve">В случае невозврата пропусков на </w:t>
      </w:r>
      <w:proofErr w:type="spellStart"/>
      <w:r w:rsidR="00CA2B12" w:rsidRPr="00C75132">
        <w:rPr>
          <w:rFonts w:ascii="Verdana" w:hAnsi="Verdana"/>
          <w:sz w:val="22"/>
          <w:szCs w:val="22"/>
        </w:rPr>
        <w:t>энергопредприятие</w:t>
      </w:r>
      <w:proofErr w:type="spellEnd"/>
      <w:r w:rsidR="00CA2B12" w:rsidRPr="00C75132">
        <w:rPr>
          <w:rFonts w:ascii="Verdana" w:hAnsi="Verdana"/>
          <w:sz w:val="22"/>
          <w:szCs w:val="22"/>
        </w:rPr>
        <w:t xml:space="preserve"> Заказчика Подрядчик </w:t>
      </w:r>
      <w:r w:rsidR="00CA2B12">
        <w:rPr>
          <w:rFonts w:ascii="Verdana" w:hAnsi="Verdana"/>
          <w:sz w:val="22"/>
          <w:szCs w:val="22"/>
        </w:rPr>
        <w:t xml:space="preserve">уплачивает </w:t>
      </w:r>
      <w:r w:rsidR="00CA2B12" w:rsidRPr="00C75132">
        <w:rPr>
          <w:rFonts w:ascii="Verdana" w:hAnsi="Verdana"/>
          <w:sz w:val="22"/>
          <w:szCs w:val="22"/>
        </w:rPr>
        <w:t xml:space="preserve">Заказчику </w:t>
      </w:r>
      <w:r w:rsidR="00CA2B12">
        <w:rPr>
          <w:rFonts w:ascii="Verdana" w:hAnsi="Verdana"/>
          <w:sz w:val="22"/>
          <w:szCs w:val="22"/>
        </w:rPr>
        <w:t>штраф в сумме 500 рублей за 1 (один) невозвращенный пропуск</w:t>
      </w:r>
      <w:r w:rsidR="00CA2B12" w:rsidRPr="00C75132">
        <w:rPr>
          <w:rFonts w:ascii="Verdana" w:hAnsi="Verdana"/>
          <w:sz w:val="22"/>
          <w:szCs w:val="22"/>
        </w:rPr>
        <w:t xml:space="preserve">. </w:t>
      </w:r>
    </w:p>
    <w:p w14:paraId="31A5EC01" w14:textId="12CB55C4" w:rsidR="00CA2B12" w:rsidRDefault="00CA2B12" w:rsidP="00CA2B12">
      <w:pPr>
        <w:ind w:firstLine="567"/>
        <w:jc w:val="both"/>
        <w:rPr>
          <w:rFonts w:ascii="Verdana" w:hAnsi="Verdana"/>
          <w:sz w:val="22"/>
          <w:szCs w:val="22"/>
        </w:rPr>
      </w:pPr>
      <w:r w:rsidRPr="00C75132">
        <w:rPr>
          <w:rFonts w:ascii="Verdana" w:hAnsi="Verdana"/>
          <w:sz w:val="22"/>
          <w:szCs w:val="22"/>
        </w:rPr>
        <w:t xml:space="preserve">В случае нарушения сроков сдачи (возврата) пропусков Подрядчик уплачивает </w:t>
      </w:r>
      <w:r w:rsidR="00C63D3B">
        <w:rPr>
          <w:rFonts w:ascii="Verdana" w:hAnsi="Verdana"/>
          <w:sz w:val="22"/>
          <w:szCs w:val="22"/>
        </w:rPr>
        <w:t xml:space="preserve">Заказчику </w:t>
      </w:r>
      <w:r w:rsidR="007F0C61">
        <w:rPr>
          <w:rFonts w:ascii="Verdana" w:hAnsi="Verdana"/>
          <w:sz w:val="22"/>
          <w:szCs w:val="22"/>
        </w:rPr>
        <w:t>неустойку</w:t>
      </w:r>
      <w:r w:rsidRPr="00C75132">
        <w:rPr>
          <w:rFonts w:ascii="Verdana" w:hAnsi="Verdana"/>
          <w:sz w:val="22"/>
          <w:szCs w:val="22"/>
        </w:rPr>
        <w:t xml:space="preserve"> в размере 1% от стоимости каждого невозвращенного своевременно пропуска</w:t>
      </w:r>
      <w:r>
        <w:rPr>
          <w:rFonts w:ascii="Verdana" w:hAnsi="Verdana"/>
          <w:sz w:val="22"/>
          <w:szCs w:val="22"/>
        </w:rPr>
        <w:t>, составляющей 500 рублей,</w:t>
      </w:r>
      <w:r w:rsidRPr="00C75132">
        <w:rPr>
          <w:rFonts w:ascii="Verdana" w:hAnsi="Verdana"/>
          <w:sz w:val="22"/>
          <w:szCs w:val="22"/>
        </w:rPr>
        <w:t xml:space="preserve"> за каждый день просрочки сдачи пропуска</w:t>
      </w:r>
      <w:r w:rsidR="007F0C61">
        <w:rPr>
          <w:rFonts w:ascii="Verdana" w:hAnsi="Verdana"/>
          <w:sz w:val="22"/>
          <w:szCs w:val="22"/>
        </w:rPr>
        <w:t>, но не более стоимости пропуска</w:t>
      </w:r>
      <w:r w:rsidRPr="00C75132">
        <w:rPr>
          <w:rFonts w:ascii="Verdana" w:hAnsi="Verdana"/>
          <w:sz w:val="22"/>
          <w:szCs w:val="22"/>
        </w:rPr>
        <w:t xml:space="preserve">. </w:t>
      </w:r>
    </w:p>
    <w:p w14:paraId="6C0DA006" w14:textId="3B063655" w:rsidR="00435423" w:rsidRPr="004E036B" w:rsidRDefault="00D32815" w:rsidP="001F63F0">
      <w:pPr>
        <w:pStyle w:val="21"/>
        <w:tabs>
          <w:tab w:val="num" w:pos="0"/>
        </w:tabs>
        <w:ind w:firstLine="567"/>
        <w:rPr>
          <w:rFonts w:ascii="Verdana" w:hAnsi="Verdana"/>
          <w:sz w:val="22"/>
          <w:szCs w:val="22"/>
        </w:rPr>
      </w:pPr>
      <w:r w:rsidRPr="00C75132">
        <w:rPr>
          <w:rFonts w:ascii="Verdana" w:hAnsi="Verdana"/>
          <w:sz w:val="22"/>
          <w:szCs w:val="22"/>
        </w:rPr>
        <w:t xml:space="preserve">При утрате пропуска персоналом Подрядчика выдача нового пропуска производится на основании Заявки Подрядчика </w:t>
      </w:r>
      <w:r>
        <w:rPr>
          <w:rFonts w:ascii="Verdana" w:hAnsi="Verdana"/>
          <w:sz w:val="22"/>
          <w:szCs w:val="22"/>
        </w:rPr>
        <w:t>при условии предоставления доказательств</w:t>
      </w:r>
      <w:r w:rsidRPr="00C75132">
        <w:rPr>
          <w:rFonts w:ascii="Verdana" w:hAnsi="Verdana"/>
          <w:sz w:val="22"/>
          <w:szCs w:val="22"/>
        </w:rPr>
        <w:t xml:space="preserve"> об оплате штрафа за утраченный пропуск. В случае отсутствия пропуска персонал Подрядчика, согласно положению о пропускной системе Заказчика, на территорию Объекта не допускается. Заказчик не несет ответственности за срыв сроков выполнения Работ по Договору в связи с отсутствием у персонала Подрядчика пропусков.</w:t>
      </w:r>
    </w:p>
    <w:p w14:paraId="61C1027C" w14:textId="77777777"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9. Порядок разрешения споров</w:t>
      </w:r>
    </w:p>
    <w:p w14:paraId="44893613" w14:textId="77777777" w:rsidR="00415167" w:rsidRDefault="001F63F0" w:rsidP="00415167">
      <w:pPr>
        <w:ind w:firstLine="567"/>
        <w:jc w:val="both"/>
        <w:rPr>
          <w:rFonts w:ascii="Verdana" w:hAnsi="Verdana"/>
          <w:sz w:val="22"/>
          <w:szCs w:val="22"/>
        </w:rPr>
      </w:pPr>
      <w:r w:rsidRPr="004E036B">
        <w:rPr>
          <w:rFonts w:ascii="Verdana" w:hAnsi="Verdana"/>
          <w:sz w:val="22"/>
          <w:szCs w:val="22"/>
        </w:rPr>
        <w:t xml:space="preserve">9.1. </w:t>
      </w:r>
      <w:r w:rsidR="00415167" w:rsidRPr="005F6FDE">
        <w:rPr>
          <w:rFonts w:ascii="Verdana" w:hAnsi="Verdana"/>
          <w:sz w:val="22"/>
          <w:szCs w:val="22"/>
        </w:rPr>
        <w:t>В</w:t>
      </w:r>
      <w:r w:rsidR="00415167">
        <w:rPr>
          <w:rFonts w:ascii="Verdana" w:hAnsi="Verdana"/>
          <w:sz w:val="22"/>
          <w:szCs w:val="22"/>
        </w:rPr>
        <w:t xml:space="preserve"> </w:t>
      </w:r>
      <w:r w:rsidR="00415167" w:rsidRPr="005F6FDE">
        <w:rPr>
          <w:rFonts w:ascii="Verdana" w:hAnsi="Verdana"/>
          <w:sz w:val="22"/>
          <w:szCs w:val="22"/>
        </w:rPr>
        <w:t>случае возникновения споров и разногласий</w:t>
      </w:r>
      <w:r w:rsidR="00415167">
        <w:rPr>
          <w:rFonts w:ascii="Verdana" w:hAnsi="Verdana"/>
          <w:sz w:val="22"/>
          <w:szCs w:val="22"/>
        </w:rPr>
        <w:t>,</w:t>
      </w:r>
      <w:r w:rsidR="00415167" w:rsidRPr="005F6FDE">
        <w:rPr>
          <w:rFonts w:ascii="Verdana" w:hAnsi="Verdana"/>
          <w:sz w:val="22"/>
          <w:szCs w:val="22"/>
        </w:rPr>
        <w:t xml:space="preserve"> </w:t>
      </w:r>
      <w:r w:rsidR="00415167">
        <w:rPr>
          <w:rFonts w:ascii="Verdana" w:hAnsi="Verdana"/>
          <w:sz w:val="22"/>
          <w:szCs w:val="22"/>
        </w:rPr>
        <w:t>возникающих по Договору</w:t>
      </w:r>
      <w:r w:rsidR="00415167" w:rsidRPr="005F6FDE">
        <w:rPr>
          <w:rFonts w:ascii="Verdana" w:hAnsi="Verdana"/>
          <w:sz w:val="22"/>
          <w:szCs w:val="22"/>
        </w:rPr>
        <w:t xml:space="preserve"> или в связи с ним, Стороны примут все меры к их решению путем переговоров. </w:t>
      </w:r>
    </w:p>
    <w:p w14:paraId="5EEC4760" w14:textId="77777777" w:rsidR="00415167" w:rsidRPr="005F6FDE" w:rsidRDefault="00415167" w:rsidP="00415167">
      <w:pPr>
        <w:ind w:firstLine="567"/>
        <w:jc w:val="both"/>
        <w:rPr>
          <w:rFonts w:ascii="Verdana" w:hAnsi="Verdana"/>
          <w:sz w:val="22"/>
          <w:szCs w:val="22"/>
        </w:rPr>
      </w:pPr>
      <w:r>
        <w:rPr>
          <w:rFonts w:ascii="Verdana" w:hAnsi="Verdana"/>
          <w:sz w:val="22"/>
          <w:szCs w:val="22"/>
        </w:rPr>
        <w:t>9.2.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97B0ADD" w14:textId="77777777" w:rsidR="00415167" w:rsidRPr="005F6FDE" w:rsidRDefault="00415167" w:rsidP="00415167">
      <w:pPr>
        <w:ind w:firstLine="567"/>
        <w:jc w:val="both"/>
        <w:rPr>
          <w:rFonts w:ascii="Verdana" w:hAnsi="Verdana"/>
          <w:sz w:val="22"/>
          <w:szCs w:val="22"/>
        </w:rPr>
      </w:pPr>
      <w:r w:rsidRPr="005F6FDE">
        <w:rPr>
          <w:rFonts w:ascii="Verdana" w:hAnsi="Verdana"/>
          <w:sz w:val="22"/>
          <w:szCs w:val="22"/>
        </w:rPr>
        <w:t xml:space="preserve">Претензией признается письменное требование </w:t>
      </w:r>
      <w:r>
        <w:rPr>
          <w:rFonts w:ascii="Verdana" w:hAnsi="Verdana"/>
          <w:sz w:val="22"/>
          <w:szCs w:val="22"/>
        </w:rPr>
        <w:t>С</w:t>
      </w:r>
      <w:r w:rsidRPr="005F6FDE">
        <w:rPr>
          <w:rFonts w:ascii="Verdana" w:hAnsi="Verdana"/>
          <w:sz w:val="22"/>
          <w:szCs w:val="22"/>
        </w:rPr>
        <w:t>тороны</w:t>
      </w:r>
      <w:r>
        <w:rPr>
          <w:rFonts w:ascii="Verdana" w:hAnsi="Verdana"/>
          <w:sz w:val="22"/>
          <w:szCs w:val="22"/>
        </w:rPr>
        <w:t>,</w:t>
      </w:r>
      <w:r w:rsidRPr="005F6FDE">
        <w:rPr>
          <w:rFonts w:ascii="Verdana" w:hAnsi="Verdana"/>
          <w:sz w:val="22"/>
          <w:szCs w:val="22"/>
        </w:rPr>
        <w:t xml:space="preserve"> адресованное </w:t>
      </w:r>
      <w:r>
        <w:rPr>
          <w:rFonts w:ascii="Verdana" w:hAnsi="Verdana"/>
          <w:sz w:val="22"/>
          <w:szCs w:val="22"/>
        </w:rPr>
        <w:t>противоположной С</w:t>
      </w:r>
      <w:r w:rsidRPr="005F6FDE">
        <w:rPr>
          <w:rFonts w:ascii="Verdana" w:hAnsi="Verdana"/>
          <w:sz w:val="22"/>
          <w:szCs w:val="22"/>
        </w:rPr>
        <w:t xml:space="preserve">тороне по </w:t>
      </w:r>
      <w:r>
        <w:rPr>
          <w:rFonts w:ascii="Verdana" w:hAnsi="Verdana"/>
          <w:sz w:val="22"/>
          <w:szCs w:val="22"/>
        </w:rPr>
        <w:t>Д</w:t>
      </w:r>
      <w:r w:rsidRPr="005F6FDE">
        <w:rPr>
          <w:rFonts w:ascii="Verdana" w:hAnsi="Verdana"/>
          <w:sz w:val="22"/>
          <w:szCs w:val="22"/>
        </w:rPr>
        <w:t xml:space="preserve">оговору, </w:t>
      </w:r>
      <w:r>
        <w:rPr>
          <w:rFonts w:ascii="Verdana" w:hAnsi="Verdana"/>
          <w:sz w:val="22"/>
          <w:szCs w:val="22"/>
        </w:rPr>
        <w:t xml:space="preserve">с указанием на необходимость </w:t>
      </w:r>
      <w:r w:rsidRPr="005F6FDE">
        <w:rPr>
          <w:rFonts w:ascii="Verdana" w:hAnsi="Verdana"/>
          <w:sz w:val="22"/>
          <w:szCs w:val="22"/>
        </w:rPr>
        <w:t>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w:t>
      </w:r>
      <w:r>
        <w:rPr>
          <w:rFonts w:ascii="Verdana" w:hAnsi="Verdana"/>
          <w:sz w:val="22"/>
          <w:szCs w:val="22"/>
        </w:rPr>
        <w:t>0</w:t>
      </w:r>
      <w:r w:rsidRPr="005F6FDE">
        <w:rPr>
          <w:rFonts w:ascii="Verdana" w:hAnsi="Verdana"/>
          <w:sz w:val="22"/>
          <w:szCs w:val="22"/>
        </w:rPr>
        <w:t xml:space="preserve"> (</w:t>
      </w:r>
      <w:r>
        <w:rPr>
          <w:rFonts w:ascii="Verdana" w:hAnsi="Verdana"/>
          <w:sz w:val="22"/>
          <w:szCs w:val="22"/>
        </w:rPr>
        <w:t>десять</w:t>
      </w:r>
      <w:r w:rsidRPr="005F6FDE">
        <w:rPr>
          <w:rFonts w:ascii="Verdana" w:hAnsi="Verdana"/>
          <w:sz w:val="22"/>
          <w:szCs w:val="22"/>
        </w:rPr>
        <w:t xml:space="preserve">) </w:t>
      </w:r>
      <w:r>
        <w:rPr>
          <w:rFonts w:ascii="Verdana" w:hAnsi="Verdana"/>
          <w:sz w:val="22"/>
          <w:szCs w:val="22"/>
        </w:rPr>
        <w:t xml:space="preserve">рабочих дней </w:t>
      </w:r>
      <w:r w:rsidRPr="005F6FDE">
        <w:rPr>
          <w:rFonts w:ascii="Verdana" w:hAnsi="Verdana"/>
          <w:sz w:val="22"/>
          <w:szCs w:val="22"/>
        </w:rPr>
        <w:t xml:space="preserve">с даты ее получения противоположной </w:t>
      </w:r>
      <w:r>
        <w:rPr>
          <w:rFonts w:ascii="Verdana" w:hAnsi="Verdana"/>
          <w:sz w:val="22"/>
          <w:szCs w:val="22"/>
        </w:rPr>
        <w:t>С</w:t>
      </w:r>
      <w:r w:rsidRPr="005F6FDE">
        <w:rPr>
          <w:rFonts w:ascii="Verdana" w:hAnsi="Verdana"/>
          <w:sz w:val="22"/>
          <w:szCs w:val="22"/>
        </w:rPr>
        <w:t>тороной</w:t>
      </w:r>
      <w:r>
        <w:rPr>
          <w:rFonts w:ascii="Verdana" w:hAnsi="Verdana"/>
          <w:sz w:val="22"/>
          <w:szCs w:val="22"/>
        </w:rPr>
        <w:t>, если иное не указано в самой претензии</w:t>
      </w:r>
      <w:r w:rsidRPr="005F6FDE">
        <w:rPr>
          <w:rFonts w:ascii="Verdana" w:hAnsi="Verdana"/>
          <w:sz w:val="22"/>
          <w:szCs w:val="22"/>
        </w:rPr>
        <w:t>.</w:t>
      </w:r>
      <w:r>
        <w:rPr>
          <w:rFonts w:ascii="Verdana" w:hAnsi="Verdana"/>
          <w:sz w:val="22"/>
          <w:szCs w:val="22"/>
        </w:rPr>
        <w:t xml:space="preserve"> </w:t>
      </w:r>
    </w:p>
    <w:p w14:paraId="705C83B8" w14:textId="77777777" w:rsidR="00415167" w:rsidRDefault="00415167" w:rsidP="00415167">
      <w:pPr>
        <w:ind w:firstLine="567"/>
        <w:jc w:val="both"/>
        <w:rPr>
          <w:rFonts w:ascii="Verdana" w:hAnsi="Verdana"/>
          <w:sz w:val="22"/>
          <w:szCs w:val="22"/>
        </w:rPr>
      </w:pPr>
      <w:r>
        <w:rPr>
          <w:rFonts w:ascii="Verdana" w:hAnsi="Verdana"/>
          <w:sz w:val="22"/>
          <w:szCs w:val="22"/>
        </w:rPr>
        <w:lastRenderedPageBreak/>
        <w:t>9</w:t>
      </w:r>
      <w:r w:rsidRPr="005F6FDE">
        <w:rPr>
          <w:rFonts w:ascii="Verdana" w:hAnsi="Verdana"/>
          <w:sz w:val="22"/>
          <w:szCs w:val="22"/>
        </w:rPr>
        <w:t>.</w:t>
      </w:r>
      <w:r>
        <w:rPr>
          <w:rFonts w:ascii="Verdana" w:hAnsi="Verdana"/>
          <w:sz w:val="22"/>
          <w:szCs w:val="22"/>
        </w:rPr>
        <w:t xml:space="preserve">3. Указанный в пункте 9.2. Договора претензионный порядок не применяется к: </w:t>
      </w:r>
    </w:p>
    <w:p w14:paraId="283615F8" w14:textId="7696129A" w:rsidR="00415167" w:rsidRDefault="00415167" w:rsidP="00415167">
      <w:pPr>
        <w:ind w:firstLine="567"/>
        <w:jc w:val="both"/>
        <w:rPr>
          <w:rFonts w:ascii="Verdana" w:hAnsi="Verdana"/>
          <w:sz w:val="22"/>
          <w:szCs w:val="22"/>
        </w:rPr>
      </w:pPr>
      <w:r>
        <w:rPr>
          <w:rFonts w:ascii="Verdana" w:hAnsi="Verdana"/>
          <w:sz w:val="22"/>
          <w:szCs w:val="22"/>
        </w:rPr>
        <w:t>- требованиям Заказчика, которые в соответствии пунктом 5.</w:t>
      </w:r>
      <w:r w:rsidR="00CA2B12">
        <w:rPr>
          <w:rFonts w:ascii="Verdana" w:hAnsi="Verdana"/>
          <w:sz w:val="22"/>
          <w:szCs w:val="22"/>
        </w:rPr>
        <w:t>9</w:t>
      </w:r>
      <w:r>
        <w:rPr>
          <w:rFonts w:ascii="Verdana" w:hAnsi="Verdana"/>
          <w:sz w:val="22"/>
          <w:szCs w:val="22"/>
        </w:rPr>
        <w:t xml:space="preserve"> Договора предъявляются к удовлетворению за счет гарантийных удержаний в порядке, предусмотренном пунктом 5.</w:t>
      </w:r>
      <w:r w:rsidR="00CA2B12">
        <w:rPr>
          <w:rFonts w:ascii="Verdana" w:hAnsi="Verdana"/>
          <w:sz w:val="22"/>
          <w:szCs w:val="22"/>
        </w:rPr>
        <w:t>10</w:t>
      </w:r>
      <w:r>
        <w:rPr>
          <w:rFonts w:ascii="Verdana" w:hAnsi="Verdana"/>
          <w:sz w:val="22"/>
          <w:szCs w:val="22"/>
        </w:rPr>
        <w:t xml:space="preserve"> Договора</w:t>
      </w:r>
      <w:r w:rsidRPr="00A615B1">
        <w:rPr>
          <w:rFonts w:ascii="Verdana" w:hAnsi="Verdana"/>
          <w:i/>
          <w:sz w:val="22"/>
          <w:szCs w:val="22"/>
        </w:rPr>
        <w:t>;</w:t>
      </w:r>
    </w:p>
    <w:p w14:paraId="3DF582C4" w14:textId="77777777" w:rsidR="00415167" w:rsidRDefault="00415167" w:rsidP="00415167">
      <w:pPr>
        <w:ind w:firstLine="567"/>
        <w:jc w:val="both"/>
        <w:rPr>
          <w:rFonts w:ascii="Verdana" w:hAnsi="Verdana"/>
          <w:sz w:val="22"/>
          <w:szCs w:val="22"/>
        </w:rPr>
      </w:pPr>
      <w:r w:rsidRPr="00A615B1">
        <w:rPr>
          <w:rFonts w:ascii="Verdana" w:hAnsi="Verdana"/>
          <w:i/>
          <w:sz w:val="22"/>
          <w:szCs w:val="22"/>
        </w:rPr>
        <w:t>- требованиям Заказчика, которые в соответствии с разделом 5 Договора предъявляются к удовлетворению за счет предоставленных Подрядчиком банковских гарантий</w:t>
      </w:r>
      <w:r>
        <w:rPr>
          <w:rFonts w:ascii="Verdana" w:hAnsi="Verdana"/>
          <w:sz w:val="22"/>
          <w:szCs w:val="22"/>
        </w:rPr>
        <w:t xml:space="preserve">. </w:t>
      </w:r>
    </w:p>
    <w:p w14:paraId="0EA67179" w14:textId="0144AF93" w:rsidR="001F63F0" w:rsidRPr="004E036B" w:rsidRDefault="00415167" w:rsidP="00415167">
      <w:pPr>
        <w:ind w:firstLine="567"/>
        <w:jc w:val="both"/>
        <w:rPr>
          <w:rFonts w:ascii="Verdana" w:hAnsi="Verdana"/>
          <w:b/>
          <w:sz w:val="22"/>
          <w:szCs w:val="22"/>
        </w:rPr>
      </w:pPr>
      <w:r>
        <w:rPr>
          <w:rFonts w:ascii="Verdana" w:hAnsi="Verdana"/>
          <w:sz w:val="22"/>
          <w:szCs w:val="22"/>
        </w:rPr>
        <w:t>9.4. В</w:t>
      </w:r>
      <w:r w:rsidRPr="005F6FDE">
        <w:rPr>
          <w:rFonts w:ascii="Verdana" w:hAnsi="Verdana"/>
          <w:sz w:val="22"/>
          <w:szCs w:val="22"/>
        </w:rPr>
        <w:t xml:space="preserve"> случае невозможности решения </w:t>
      </w:r>
      <w:r>
        <w:rPr>
          <w:rFonts w:ascii="Verdana" w:hAnsi="Verdana"/>
          <w:sz w:val="22"/>
          <w:szCs w:val="22"/>
        </w:rPr>
        <w:t>споров и разногласий, возникающих по Договору или в связи с ним, в претензионном порядке</w:t>
      </w:r>
      <w:r w:rsidRPr="005F6FDE">
        <w:rPr>
          <w:rFonts w:ascii="Verdana" w:hAnsi="Verdana"/>
          <w:sz w:val="22"/>
          <w:szCs w:val="22"/>
        </w:rPr>
        <w:t xml:space="preserve">, </w:t>
      </w:r>
      <w:r>
        <w:rPr>
          <w:rFonts w:ascii="Verdana" w:hAnsi="Verdana"/>
          <w:sz w:val="22"/>
          <w:szCs w:val="22"/>
        </w:rPr>
        <w:t>таковые</w:t>
      </w:r>
      <w:r w:rsidR="001F63F0" w:rsidRPr="004E036B">
        <w:rPr>
          <w:rFonts w:ascii="Verdana" w:hAnsi="Verdana"/>
          <w:sz w:val="22"/>
          <w:szCs w:val="22"/>
        </w:rPr>
        <w:t xml:space="preserve"> подлежат разрешению в </w:t>
      </w:r>
      <w:r w:rsidR="001F63F0" w:rsidRPr="004E036B">
        <w:rPr>
          <w:rFonts w:ascii="Verdana" w:hAnsi="Verdana"/>
          <w:i/>
          <w:sz w:val="22"/>
          <w:szCs w:val="22"/>
        </w:rPr>
        <w:t xml:space="preserve">Арбитражном суде </w:t>
      </w:r>
      <w:r w:rsidR="001F63F0" w:rsidRPr="004E036B">
        <w:rPr>
          <w:rFonts w:ascii="Verdana" w:hAnsi="Verdana" w:cs="Verdana"/>
          <w:i/>
          <w:sz w:val="22"/>
          <w:szCs w:val="22"/>
        </w:rPr>
        <w:t xml:space="preserve">Красноярского края </w:t>
      </w:r>
      <w:r w:rsidR="001F63F0" w:rsidRPr="004E036B">
        <w:rPr>
          <w:rFonts w:ascii="Verdana" w:hAnsi="Verdana" w:cs="Verdana"/>
          <w:b/>
          <w:i/>
          <w:sz w:val="22"/>
          <w:szCs w:val="22"/>
        </w:rPr>
        <w:t>(для филиал</w:t>
      </w:r>
      <w:r w:rsidR="002F1046">
        <w:rPr>
          <w:rFonts w:ascii="Verdana" w:hAnsi="Verdana" w:cs="Verdana"/>
          <w:b/>
          <w:i/>
          <w:sz w:val="22"/>
          <w:szCs w:val="22"/>
        </w:rPr>
        <w:t>а</w:t>
      </w:r>
      <w:r w:rsidR="001F63F0" w:rsidRPr="004E036B">
        <w:rPr>
          <w:rFonts w:ascii="Verdana" w:hAnsi="Verdana" w:cs="Verdana"/>
          <w:b/>
          <w:i/>
          <w:sz w:val="22"/>
          <w:szCs w:val="22"/>
        </w:rPr>
        <w:t xml:space="preserve"> «Березовская ГРЭС»)</w:t>
      </w:r>
      <w:r w:rsidR="001F63F0" w:rsidRPr="004E036B">
        <w:rPr>
          <w:rFonts w:ascii="Verdana" w:hAnsi="Verdana" w:cs="Verdana"/>
          <w:i/>
          <w:sz w:val="22"/>
          <w:szCs w:val="22"/>
        </w:rPr>
        <w:t xml:space="preserve">, Арбитражном суде города Москвы </w:t>
      </w:r>
      <w:r w:rsidR="001F63F0" w:rsidRPr="004E036B">
        <w:rPr>
          <w:rFonts w:ascii="Verdana" w:hAnsi="Verdana" w:cs="Verdana"/>
          <w:b/>
          <w:i/>
          <w:sz w:val="22"/>
          <w:szCs w:val="22"/>
        </w:rPr>
        <w:t>(для московского представительства (исполнительного аппарата))</w:t>
      </w:r>
      <w:r w:rsidR="001F63F0" w:rsidRPr="004E036B">
        <w:rPr>
          <w:rFonts w:ascii="Verdana" w:hAnsi="Verdana"/>
          <w:i/>
          <w:sz w:val="22"/>
          <w:szCs w:val="22"/>
        </w:rPr>
        <w:t>.</w:t>
      </w:r>
    </w:p>
    <w:p w14:paraId="225BE163" w14:textId="77777777" w:rsidR="001F63F0" w:rsidRPr="004E036B" w:rsidRDefault="001F63F0" w:rsidP="001F63F0">
      <w:pPr>
        <w:pStyle w:val="a4"/>
        <w:spacing w:before="120" w:after="120"/>
        <w:rPr>
          <w:rFonts w:ascii="Verdana" w:hAnsi="Verdana"/>
          <w:sz w:val="22"/>
          <w:szCs w:val="22"/>
        </w:rPr>
      </w:pPr>
      <w:r w:rsidRPr="004E036B">
        <w:rPr>
          <w:rFonts w:ascii="Verdana" w:hAnsi="Verdana"/>
          <w:sz w:val="22"/>
          <w:szCs w:val="22"/>
        </w:rPr>
        <w:t>10. Конфиденциальность</w:t>
      </w:r>
    </w:p>
    <w:p w14:paraId="39E24FCF" w14:textId="77777777" w:rsidR="001F63F0" w:rsidRPr="004E036B" w:rsidRDefault="001F63F0" w:rsidP="001F63F0">
      <w:pPr>
        <w:pStyle w:val="a4"/>
        <w:ind w:firstLine="567"/>
        <w:jc w:val="both"/>
        <w:rPr>
          <w:rFonts w:ascii="Verdana" w:hAnsi="Verdana"/>
          <w:sz w:val="22"/>
          <w:szCs w:val="22"/>
        </w:rPr>
      </w:pPr>
      <w:r w:rsidRPr="004E036B">
        <w:rPr>
          <w:rFonts w:ascii="Verdana" w:hAnsi="Verdana"/>
          <w:b w:val="0"/>
          <w:sz w:val="22"/>
          <w:szCs w:val="22"/>
        </w:rPr>
        <w:t>10.1.</w:t>
      </w:r>
      <w:r w:rsidRPr="004E036B">
        <w:rPr>
          <w:rFonts w:ascii="Verdana" w:hAnsi="Verdana"/>
          <w:b w:val="0"/>
          <w:sz w:val="22"/>
          <w:szCs w:val="22"/>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3A1C7E8F" w14:textId="77777777" w:rsidR="001F63F0" w:rsidRPr="004E036B" w:rsidRDefault="001F63F0" w:rsidP="001F63F0">
      <w:pPr>
        <w:pStyle w:val="a4"/>
        <w:ind w:firstLine="567"/>
        <w:jc w:val="both"/>
        <w:rPr>
          <w:rFonts w:ascii="Verdana" w:hAnsi="Verdana"/>
          <w:sz w:val="22"/>
          <w:szCs w:val="22"/>
        </w:rPr>
      </w:pPr>
      <w:r w:rsidRPr="004E036B">
        <w:rPr>
          <w:rFonts w:ascii="Verdana" w:hAnsi="Verdana"/>
          <w:b w:val="0"/>
          <w:sz w:val="22"/>
          <w:szCs w:val="22"/>
        </w:rPr>
        <w:t>10.2.</w:t>
      </w:r>
      <w:r w:rsidRPr="004E036B">
        <w:rPr>
          <w:rFonts w:ascii="Verdana" w:hAnsi="Verdana"/>
          <w:b w:val="0"/>
          <w:sz w:val="22"/>
          <w:szCs w:val="22"/>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722FFCED" w14:textId="77777777" w:rsidR="001F63F0" w:rsidRDefault="001F63F0" w:rsidP="001F63F0">
      <w:pPr>
        <w:pStyle w:val="a4"/>
        <w:ind w:firstLine="567"/>
        <w:jc w:val="both"/>
        <w:rPr>
          <w:rFonts w:ascii="Verdana" w:hAnsi="Verdana"/>
          <w:b w:val="0"/>
          <w:sz w:val="22"/>
          <w:szCs w:val="22"/>
        </w:rPr>
      </w:pPr>
      <w:r w:rsidRPr="004E036B">
        <w:rPr>
          <w:rFonts w:ascii="Verdana" w:hAnsi="Verdana"/>
          <w:b w:val="0"/>
          <w:sz w:val="22"/>
          <w:szCs w:val="22"/>
        </w:rPr>
        <w:t>10.3.</w:t>
      </w:r>
      <w:r w:rsidRPr="004E036B">
        <w:rPr>
          <w:rFonts w:ascii="Verdana" w:hAnsi="Verdana"/>
          <w:b w:val="0"/>
          <w:sz w:val="22"/>
          <w:szCs w:val="22"/>
        </w:rPr>
        <w:tab/>
        <w:t xml:space="preserve">Стороны обязуются не разглашать и не раскрывать информацию, указанную в пунктах 10.1. и 10.2.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1E155FC1" w14:textId="77777777" w:rsidR="000024AE" w:rsidRPr="000024AE" w:rsidRDefault="000024AE" w:rsidP="000024AE">
      <w:pPr>
        <w:pStyle w:val="a4"/>
        <w:ind w:firstLine="567"/>
        <w:jc w:val="both"/>
        <w:rPr>
          <w:rFonts w:ascii="Verdana" w:hAnsi="Verdana"/>
          <w:b w:val="0"/>
          <w:sz w:val="22"/>
          <w:szCs w:val="22"/>
        </w:rPr>
      </w:pPr>
      <w:r w:rsidRPr="000024AE">
        <w:rPr>
          <w:rFonts w:ascii="Verdana" w:hAnsi="Verdana"/>
          <w:b w:val="0"/>
          <w:sz w:val="22"/>
          <w:szCs w:val="22"/>
        </w:rPr>
        <w:t xml:space="preserve">Допускается раскрытие указанной информации аудиторам, консультантам, страховщикам, </w:t>
      </w:r>
      <w:proofErr w:type="spellStart"/>
      <w:r w:rsidRPr="000024AE">
        <w:rPr>
          <w:rFonts w:ascii="Verdana" w:hAnsi="Verdana"/>
          <w:b w:val="0"/>
          <w:sz w:val="22"/>
          <w:szCs w:val="22"/>
        </w:rPr>
        <w:t>лосаджастерам</w:t>
      </w:r>
      <w:proofErr w:type="spellEnd"/>
      <w:r w:rsidRPr="000024AE">
        <w:rPr>
          <w:rFonts w:ascii="Verdana" w:hAnsi="Verdana"/>
          <w:b w:val="0"/>
          <w:sz w:val="22"/>
          <w:szCs w:val="22"/>
        </w:rPr>
        <w:t xml:space="preserve">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14:paraId="12B3FD9E" w14:textId="7BE46651" w:rsidR="000024AE" w:rsidRPr="000024AE" w:rsidRDefault="000024AE" w:rsidP="000024AE">
      <w:pPr>
        <w:pStyle w:val="a4"/>
        <w:ind w:firstLine="567"/>
        <w:jc w:val="both"/>
        <w:rPr>
          <w:rFonts w:ascii="Verdana" w:hAnsi="Verdana"/>
          <w:b w:val="0"/>
          <w:sz w:val="22"/>
          <w:szCs w:val="22"/>
          <w:lang w:val="ru-RU"/>
        </w:rPr>
      </w:pPr>
      <w:r w:rsidRPr="000024AE">
        <w:rPr>
          <w:rFonts w:ascii="Verdana" w:hAnsi="Verdana"/>
          <w:b w:val="0"/>
          <w:sz w:val="22"/>
          <w:szCs w:val="22"/>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r>
        <w:rPr>
          <w:rFonts w:ascii="Verdana" w:hAnsi="Verdana"/>
          <w:b w:val="0"/>
          <w:sz w:val="22"/>
          <w:szCs w:val="22"/>
          <w:lang w:val="ru-RU"/>
        </w:rPr>
        <w:t>.</w:t>
      </w:r>
    </w:p>
    <w:p w14:paraId="36070D27" w14:textId="77777777" w:rsidR="001F63F0" w:rsidRPr="004E036B" w:rsidRDefault="001F63F0" w:rsidP="001F63F0">
      <w:pPr>
        <w:pStyle w:val="a4"/>
        <w:ind w:firstLine="567"/>
        <w:jc w:val="both"/>
        <w:rPr>
          <w:rFonts w:ascii="Verdana" w:hAnsi="Verdana"/>
          <w:sz w:val="22"/>
          <w:szCs w:val="22"/>
        </w:rPr>
      </w:pPr>
      <w:r w:rsidRPr="004E036B">
        <w:rPr>
          <w:rFonts w:ascii="Verdana" w:hAnsi="Verdana"/>
          <w:b w:val="0"/>
          <w:sz w:val="22"/>
          <w:szCs w:val="22"/>
        </w:rPr>
        <w:t>10.4.</w:t>
      </w:r>
      <w:r w:rsidRPr="004E036B">
        <w:rPr>
          <w:rFonts w:ascii="Verdana" w:hAnsi="Verdana"/>
          <w:b w:val="0"/>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47907127" w14:textId="77777777" w:rsidR="001F63F0" w:rsidRPr="004E036B" w:rsidRDefault="001F63F0" w:rsidP="001F63F0">
      <w:pPr>
        <w:pStyle w:val="a4"/>
        <w:ind w:firstLine="567"/>
        <w:jc w:val="both"/>
        <w:rPr>
          <w:rFonts w:ascii="Verdana" w:hAnsi="Verdana"/>
          <w:sz w:val="22"/>
          <w:szCs w:val="22"/>
        </w:rPr>
      </w:pPr>
      <w:r w:rsidRPr="004E036B">
        <w:rPr>
          <w:rFonts w:ascii="Verdana" w:hAnsi="Verdana"/>
          <w:b w:val="0"/>
          <w:sz w:val="22"/>
          <w:szCs w:val="22"/>
        </w:rPr>
        <w:t>10.5.</w:t>
      </w:r>
      <w:r w:rsidRPr="004E036B">
        <w:rPr>
          <w:rFonts w:ascii="Verdana" w:hAnsi="Verdana"/>
          <w:b w:val="0"/>
          <w:sz w:val="22"/>
          <w:szCs w:val="22"/>
        </w:rPr>
        <w:tab/>
        <w:t xml:space="preserve">Разглашение или раскрытие информации, указанной в пунктах 10.1. и 10.2. Договора, допускается только в случаях, предусмотренных соглашением </w:t>
      </w:r>
      <w:r w:rsidRPr="004E036B">
        <w:rPr>
          <w:rFonts w:ascii="Verdana" w:hAnsi="Verdana"/>
          <w:b w:val="0"/>
          <w:sz w:val="22"/>
          <w:szCs w:val="22"/>
        </w:rPr>
        <w:lastRenderedPageBreak/>
        <w:t>Сторон или положениями действующего законодательства Российской Федерации.</w:t>
      </w:r>
    </w:p>
    <w:p w14:paraId="0B51B2CC" w14:textId="77777777" w:rsidR="001F63F0" w:rsidRPr="004E036B" w:rsidRDefault="001F63F0" w:rsidP="001F63F0">
      <w:pPr>
        <w:pStyle w:val="a4"/>
        <w:ind w:firstLine="567"/>
        <w:jc w:val="both"/>
        <w:rPr>
          <w:rFonts w:ascii="Verdana" w:hAnsi="Verdana"/>
          <w:sz w:val="22"/>
          <w:szCs w:val="22"/>
        </w:rPr>
      </w:pPr>
      <w:r w:rsidRPr="004E036B">
        <w:rPr>
          <w:rFonts w:ascii="Verdana" w:hAnsi="Verdana"/>
          <w:b w:val="0"/>
          <w:sz w:val="22"/>
          <w:szCs w:val="22"/>
        </w:rPr>
        <w:t>10.6.</w:t>
      </w:r>
      <w:r w:rsidRPr="004E036B">
        <w:rPr>
          <w:rFonts w:ascii="Verdana" w:hAnsi="Verdana"/>
          <w:b w:val="0"/>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5844F67A" w14:textId="77777777" w:rsidR="001F63F0" w:rsidRPr="004E036B" w:rsidRDefault="001F63F0" w:rsidP="001F63F0">
      <w:pPr>
        <w:pStyle w:val="a4"/>
        <w:ind w:firstLine="567"/>
        <w:jc w:val="both"/>
        <w:rPr>
          <w:rFonts w:ascii="Verdana" w:hAnsi="Verdana"/>
          <w:sz w:val="22"/>
          <w:szCs w:val="22"/>
        </w:rPr>
      </w:pPr>
      <w:r w:rsidRPr="004E036B">
        <w:rPr>
          <w:rFonts w:ascii="Verdana" w:hAnsi="Verdana"/>
          <w:b w:val="0"/>
          <w:sz w:val="22"/>
          <w:szCs w:val="22"/>
        </w:rPr>
        <w:t>10.7.</w:t>
      </w:r>
      <w:r w:rsidRPr="004E036B">
        <w:rPr>
          <w:rFonts w:ascii="Verdana" w:hAnsi="Verdana"/>
          <w:b w:val="0"/>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68B09344" w14:textId="77777777" w:rsidR="001F63F0" w:rsidRPr="004E036B" w:rsidRDefault="001F63F0" w:rsidP="001F63F0">
      <w:pPr>
        <w:pStyle w:val="a4"/>
        <w:spacing w:before="120" w:after="120"/>
        <w:rPr>
          <w:rFonts w:ascii="Verdana" w:hAnsi="Verdana"/>
          <w:sz w:val="22"/>
          <w:szCs w:val="22"/>
        </w:rPr>
      </w:pPr>
      <w:r w:rsidRPr="004E036B">
        <w:rPr>
          <w:rFonts w:ascii="Verdana" w:hAnsi="Verdana"/>
          <w:sz w:val="22"/>
          <w:szCs w:val="22"/>
        </w:rPr>
        <w:t>11. Заключительные положения</w:t>
      </w:r>
    </w:p>
    <w:p w14:paraId="590E7596" w14:textId="77777777" w:rsidR="001F63F0" w:rsidRPr="004E036B" w:rsidRDefault="001F63F0" w:rsidP="001F63F0">
      <w:pPr>
        <w:pStyle w:val="a4"/>
        <w:ind w:firstLine="567"/>
        <w:jc w:val="both"/>
        <w:rPr>
          <w:rFonts w:ascii="Verdana" w:hAnsi="Verdana"/>
          <w:b w:val="0"/>
          <w:sz w:val="22"/>
          <w:szCs w:val="22"/>
        </w:rPr>
      </w:pPr>
      <w:r w:rsidRPr="004E036B">
        <w:rPr>
          <w:rFonts w:ascii="Verdana" w:hAnsi="Verdana"/>
          <w:b w:val="0"/>
          <w:sz w:val="22"/>
          <w:szCs w:val="22"/>
        </w:rPr>
        <w:t>11.1. Любые изменения и дополнения к Договору имеют силу только в том случае, если они оформлены в письменном виде и подписаны обеими Сторонами</w:t>
      </w:r>
      <w:r w:rsidR="002E692B" w:rsidRPr="002E692B">
        <w:rPr>
          <w:rFonts w:ascii="Verdana" w:hAnsi="Verdana"/>
          <w:b w:val="0"/>
          <w:sz w:val="22"/>
          <w:szCs w:val="22"/>
        </w:rPr>
        <w:t>, за исключением предусмотренных Договором случаев одностороннего изменения Договора</w:t>
      </w:r>
      <w:r w:rsidRPr="004E036B">
        <w:rPr>
          <w:rFonts w:ascii="Verdana" w:hAnsi="Verdana"/>
          <w:b w:val="0"/>
          <w:sz w:val="22"/>
          <w:szCs w:val="22"/>
        </w:rPr>
        <w:t>.</w:t>
      </w:r>
    </w:p>
    <w:p w14:paraId="1AC1EC30" w14:textId="77777777" w:rsidR="001F63F0" w:rsidRPr="004E036B" w:rsidRDefault="001F63F0" w:rsidP="001F63F0">
      <w:pPr>
        <w:pStyle w:val="a4"/>
        <w:ind w:firstLine="567"/>
        <w:jc w:val="both"/>
        <w:rPr>
          <w:rFonts w:ascii="Verdana" w:hAnsi="Verdana"/>
          <w:b w:val="0"/>
          <w:sz w:val="22"/>
          <w:szCs w:val="22"/>
        </w:rPr>
      </w:pPr>
      <w:r w:rsidRPr="004E036B">
        <w:rPr>
          <w:rFonts w:ascii="Verdana" w:hAnsi="Verdana"/>
          <w:b w:val="0"/>
          <w:sz w:val="22"/>
          <w:szCs w:val="22"/>
        </w:rPr>
        <w:t>11.2. 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14:paraId="1C8EA81C" w14:textId="77777777" w:rsidR="004D12CF" w:rsidRPr="004D12CF" w:rsidRDefault="001F63F0" w:rsidP="004D12CF">
      <w:pPr>
        <w:pStyle w:val="a4"/>
        <w:ind w:firstLine="567"/>
        <w:jc w:val="both"/>
        <w:rPr>
          <w:rFonts w:ascii="Verdana" w:hAnsi="Verdana"/>
          <w:b w:val="0"/>
          <w:sz w:val="22"/>
          <w:szCs w:val="22"/>
        </w:rPr>
      </w:pPr>
      <w:r w:rsidRPr="004E036B">
        <w:rPr>
          <w:rFonts w:ascii="Verdana" w:hAnsi="Verdana"/>
          <w:b w:val="0"/>
          <w:sz w:val="22"/>
          <w:szCs w:val="22"/>
        </w:rPr>
        <w:t xml:space="preserve">11.3. </w:t>
      </w:r>
      <w:r w:rsidR="004D12CF" w:rsidRPr="004D12CF">
        <w:rPr>
          <w:rFonts w:ascii="Verdana" w:hAnsi="Verdana"/>
          <w:b w:val="0"/>
          <w:sz w:val="22"/>
          <w:szCs w:val="22"/>
        </w:rPr>
        <w:t xml:space="preserve">Уступка прав (требований) к Заказчику по Договору без письменного согласия Заказчика не допускается. </w:t>
      </w:r>
    </w:p>
    <w:p w14:paraId="27D3F644" w14:textId="77777777" w:rsidR="001F63F0" w:rsidRPr="004E036B" w:rsidRDefault="004D12CF" w:rsidP="004D12CF">
      <w:pPr>
        <w:pStyle w:val="a4"/>
        <w:ind w:firstLine="567"/>
        <w:jc w:val="both"/>
        <w:rPr>
          <w:rFonts w:ascii="Verdana" w:hAnsi="Verdana"/>
          <w:b w:val="0"/>
          <w:sz w:val="22"/>
          <w:szCs w:val="22"/>
        </w:rPr>
      </w:pPr>
      <w:r w:rsidRPr="004D12CF">
        <w:rPr>
          <w:rFonts w:ascii="Verdana" w:hAnsi="Verdana"/>
          <w:b w:val="0"/>
          <w:sz w:val="22"/>
          <w:szCs w:val="22"/>
        </w:rPr>
        <w:t xml:space="preserve">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w:t>
      </w:r>
      <w:proofErr w:type="spellStart"/>
      <w:r w:rsidRPr="004D12CF">
        <w:rPr>
          <w:rFonts w:ascii="Verdana" w:hAnsi="Verdana"/>
          <w:b w:val="0"/>
          <w:sz w:val="22"/>
          <w:szCs w:val="22"/>
        </w:rPr>
        <w:t>неденежного</w:t>
      </w:r>
      <w:proofErr w:type="spellEnd"/>
      <w:r w:rsidRPr="004D12CF">
        <w:rPr>
          <w:rFonts w:ascii="Verdana" w:hAnsi="Verdana"/>
          <w:b w:val="0"/>
          <w:sz w:val="22"/>
          <w:szCs w:val="22"/>
        </w:rPr>
        <w:t xml:space="preserve"> исполнения, то сумма штрафа исчисляется от цены Договора, указанной в пункте 5.1 Договора</w:t>
      </w:r>
      <w:r w:rsidR="001F63F0" w:rsidRPr="004E036B">
        <w:rPr>
          <w:rFonts w:ascii="Verdana" w:hAnsi="Verdana"/>
          <w:b w:val="0"/>
          <w:sz w:val="22"/>
          <w:szCs w:val="22"/>
        </w:rPr>
        <w:t>.</w:t>
      </w:r>
    </w:p>
    <w:p w14:paraId="099B5C1C" w14:textId="77777777" w:rsidR="00196209" w:rsidRPr="00CA3C06" w:rsidRDefault="001F63F0" w:rsidP="00196209">
      <w:pPr>
        <w:pStyle w:val="a4"/>
        <w:ind w:firstLine="567"/>
        <w:jc w:val="both"/>
        <w:rPr>
          <w:rFonts w:ascii="Verdana" w:hAnsi="Verdana"/>
          <w:b w:val="0"/>
          <w:sz w:val="22"/>
          <w:szCs w:val="22"/>
        </w:rPr>
      </w:pPr>
      <w:r w:rsidRPr="00196209">
        <w:rPr>
          <w:rFonts w:ascii="Verdana" w:hAnsi="Verdana"/>
          <w:b w:val="0"/>
          <w:sz w:val="22"/>
          <w:szCs w:val="22"/>
        </w:rPr>
        <w:t>11.4.</w:t>
      </w:r>
      <w:r w:rsidRPr="004E036B">
        <w:rPr>
          <w:rFonts w:ascii="Verdana" w:hAnsi="Verdana"/>
          <w:sz w:val="22"/>
          <w:szCs w:val="22"/>
        </w:rPr>
        <w:t xml:space="preserve"> </w:t>
      </w:r>
      <w:r w:rsidR="00196209" w:rsidRPr="00CA3C06">
        <w:rPr>
          <w:rFonts w:ascii="Verdana" w:hAnsi="Verdana"/>
          <w:b w:val="0"/>
          <w:sz w:val="22"/>
          <w:szCs w:val="22"/>
        </w:rPr>
        <w:t xml:space="preserve">Заказчик вправе в одностороннем внесудебном порядке полностью отказаться от исполнения Договора </w:t>
      </w:r>
      <w:r w:rsidR="00A944F9">
        <w:rPr>
          <w:rFonts w:ascii="Verdana" w:hAnsi="Verdana"/>
          <w:b w:val="0"/>
          <w:sz w:val="22"/>
          <w:szCs w:val="22"/>
          <w:lang w:val="ru-RU"/>
        </w:rPr>
        <w:t xml:space="preserve">(расторгнуть Договор) </w:t>
      </w:r>
      <w:r w:rsidR="00196209" w:rsidRPr="00CA3C06">
        <w:rPr>
          <w:rFonts w:ascii="Verdana" w:hAnsi="Verdana"/>
          <w:b w:val="0"/>
          <w:sz w:val="22"/>
          <w:szCs w:val="22"/>
        </w:rPr>
        <w:t>в любой момент по своему усмотрению до выполнения Подрядчиком Работ в полном объеме.</w:t>
      </w:r>
    </w:p>
    <w:p w14:paraId="282943A3" w14:textId="77777777" w:rsidR="00196209" w:rsidRDefault="00196209" w:rsidP="00196209">
      <w:pPr>
        <w:pStyle w:val="a4"/>
        <w:ind w:firstLine="567"/>
        <w:jc w:val="both"/>
        <w:rPr>
          <w:rFonts w:ascii="Verdana" w:hAnsi="Verdana"/>
          <w:b w:val="0"/>
          <w:sz w:val="22"/>
          <w:szCs w:val="22"/>
        </w:rPr>
      </w:pPr>
      <w:r w:rsidRPr="00CA3C06">
        <w:rPr>
          <w:rFonts w:ascii="Verdana" w:hAnsi="Verdana"/>
          <w:b w:val="0"/>
          <w:sz w:val="22"/>
          <w:szCs w:val="22"/>
        </w:rPr>
        <w:t xml:space="preserve">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w:t>
      </w:r>
      <w:r w:rsidR="005050B4">
        <w:rPr>
          <w:rFonts w:ascii="Verdana" w:hAnsi="Verdana"/>
          <w:b w:val="0"/>
          <w:sz w:val="22"/>
          <w:szCs w:val="22"/>
        </w:rPr>
        <w:t>а также выплачивает накопленные к моменту отказа от исполнения Договора</w:t>
      </w:r>
      <w:r w:rsidR="005050B4" w:rsidRPr="00CA3C06">
        <w:rPr>
          <w:rFonts w:ascii="Verdana" w:hAnsi="Verdana"/>
          <w:b w:val="0"/>
          <w:sz w:val="22"/>
          <w:szCs w:val="22"/>
        </w:rPr>
        <w:t xml:space="preserve"> гарантийн</w:t>
      </w:r>
      <w:r w:rsidR="005050B4">
        <w:rPr>
          <w:rFonts w:ascii="Verdana" w:hAnsi="Verdana"/>
          <w:b w:val="0"/>
          <w:sz w:val="22"/>
          <w:szCs w:val="22"/>
        </w:rPr>
        <w:t>ые</w:t>
      </w:r>
      <w:r w:rsidR="005050B4" w:rsidRPr="00CA3C06">
        <w:rPr>
          <w:rFonts w:ascii="Verdana" w:hAnsi="Verdana"/>
          <w:b w:val="0"/>
          <w:sz w:val="22"/>
          <w:szCs w:val="22"/>
        </w:rPr>
        <w:t xml:space="preserve"> удержания</w:t>
      </w:r>
      <w:r w:rsidR="005050B4">
        <w:rPr>
          <w:rFonts w:ascii="Verdana" w:hAnsi="Verdana"/>
          <w:b w:val="0"/>
          <w:sz w:val="22"/>
          <w:szCs w:val="22"/>
        </w:rPr>
        <w:t>, за вычетом удовлетворяемых за счет указанных удержаний в порядке</w:t>
      </w:r>
      <w:r w:rsidR="00415167">
        <w:rPr>
          <w:rFonts w:ascii="Verdana" w:hAnsi="Verdana"/>
          <w:b w:val="0"/>
          <w:sz w:val="22"/>
          <w:szCs w:val="22"/>
          <w:lang w:val="ru-RU"/>
        </w:rPr>
        <w:t>,</w:t>
      </w:r>
      <w:r w:rsidR="005050B4">
        <w:rPr>
          <w:rFonts w:ascii="Verdana" w:hAnsi="Verdana"/>
          <w:b w:val="0"/>
          <w:sz w:val="22"/>
          <w:szCs w:val="22"/>
        </w:rPr>
        <w:t xml:space="preserve"> предусмотренном Договором</w:t>
      </w:r>
      <w:r w:rsidR="00415167">
        <w:rPr>
          <w:rFonts w:ascii="Verdana" w:hAnsi="Verdana"/>
          <w:b w:val="0"/>
          <w:sz w:val="22"/>
          <w:szCs w:val="22"/>
          <w:lang w:val="ru-RU"/>
        </w:rPr>
        <w:t>,</w:t>
      </w:r>
      <w:r w:rsidR="005050B4">
        <w:rPr>
          <w:rFonts w:ascii="Verdana" w:hAnsi="Verdana"/>
          <w:b w:val="0"/>
          <w:sz w:val="22"/>
          <w:szCs w:val="22"/>
        </w:rPr>
        <w:t xml:space="preserve"> требований Заказчика к Подрядчику</w:t>
      </w:r>
      <w:r w:rsidRPr="00CA3C06">
        <w:rPr>
          <w:rFonts w:ascii="Verdana" w:hAnsi="Verdana"/>
          <w:b w:val="0"/>
          <w:sz w:val="22"/>
          <w:szCs w:val="22"/>
        </w:rPr>
        <w:t>. Подрядчик не получает права на компенсацию каких либо убытков или расходов в связи с отказом Заказчика от исполнения Договора в соответствии с настоящим пунктом.</w:t>
      </w:r>
    </w:p>
    <w:p w14:paraId="52149729" w14:textId="77777777" w:rsidR="00196209" w:rsidRDefault="00196209" w:rsidP="00196209">
      <w:pPr>
        <w:pStyle w:val="a4"/>
        <w:ind w:firstLine="567"/>
        <w:jc w:val="both"/>
        <w:rPr>
          <w:rFonts w:ascii="Verdana" w:hAnsi="Verdana"/>
          <w:b w:val="0"/>
          <w:sz w:val="22"/>
          <w:szCs w:val="22"/>
        </w:rPr>
      </w:pPr>
      <w:r w:rsidRPr="00014BEE">
        <w:rPr>
          <w:rFonts w:ascii="Verdana" w:hAnsi="Verdana"/>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7AF7DCA7" w14:textId="77777777" w:rsidR="005050B4" w:rsidRPr="00031350" w:rsidRDefault="005050B4" w:rsidP="005050B4">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031350">
        <w:rPr>
          <w:rFonts w:ascii="Verdana" w:hAnsi="Verdana" w:cs="Times New Roman"/>
          <w:color w:val="000000"/>
          <w:lang w:eastAsia="ru-RU"/>
        </w:rPr>
        <w:t>1</w:t>
      </w:r>
      <w:r>
        <w:rPr>
          <w:rFonts w:ascii="Verdana" w:hAnsi="Verdana" w:cs="Times New Roman"/>
          <w:color w:val="000000"/>
          <w:lang w:eastAsia="ru-RU"/>
        </w:rPr>
        <w:t>1</w:t>
      </w:r>
      <w:r w:rsidRPr="00031350">
        <w:rPr>
          <w:rFonts w:ascii="Verdana" w:hAnsi="Verdana" w:cs="Times New Roman"/>
          <w:color w:val="000000"/>
          <w:lang w:eastAsia="ru-RU"/>
        </w:rPr>
        <w:t>.5. Помимо иных случаев, прямо указанных в Договоре</w:t>
      </w:r>
      <w:r>
        <w:rPr>
          <w:rFonts w:ascii="Verdana" w:hAnsi="Verdana" w:cs="Times New Roman"/>
          <w:color w:val="000000"/>
          <w:lang w:eastAsia="ru-RU"/>
        </w:rPr>
        <w:t xml:space="preserve"> (в том числе в пункте 11.4 Договора)</w:t>
      </w:r>
      <w:r w:rsidRPr="00031350">
        <w:rPr>
          <w:rFonts w:ascii="Verdana" w:hAnsi="Verdana" w:cs="Times New Roman"/>
          <w:color w:val="000000"/>
          <w:lang w:eastAsia="ru-RU"/>
        </w:rPr>
        <w:t xml:space="preserve">, Заказчик имеет право </w:t>
      </w:r>
      <w:r>
        <w:rPr>
          <w:rFonts w:ascii="Verdana" w:hAnsi="Verdana" w:cs="Times New Roman"/>
          <w:color w:val="000000"/>
          <w:lang w:eastAsia="ru-RU"/>
        </w:rPr>
        <w:t>отказаться от исполнения</w:t>
      </w:r>
      <w:r w:rsidRPr="00031350">
        <w:rPr>
          <w:rFonts w:ascii="Verdana" w:hAnsi="Verdana" w:cs="Times New Roman"/>
          <w:color w:val="000000"/>
          <w:lang w:eastAsia="ru-RU"/>
        </w:rPr>
        <w:t xml:space="preserve"> Договор</w:t>
      </w:r>
      <w:r>
        <w:rPr>
          <w:rFonts w:ascii="Verdana" w:hAnsi="Verdana" w:cs="Times New Roman"/>
          <w:color w:val="000000"/>
          <w:lang w:eastAsia="ru-RU"/>
        </w:rPr>
        <w:t>а (расторгнуть Договор)</w:t>
      </w:r>
      <w:r w:rsidRPr="00031350">
        <w:rPr>
          <w:rFonts w:ascii="Verdana" w:hAnsi="Verdana" w:cs="Times New Roman"/>
          <w:color w:val="000000"/>
          <w:lang w:eastAsia="ru-RU"/>
        </w:rPr>
        <w:t xml:space="preserve"> в одностороннем внесудебном порядке, если</w:t>
      </w:r>
      <w:r>
        <w:rPr>
          <w:rFonts w:ascii="Verdana" w:hAnsi="Verdana" w:cs="Times New Roman"/>
          <w:color w:val="000000"/>
          <w:lang w:eastAsia="ru-RU"/>
        </w:rPr>
        <w:t xml:space="preserve"> Подрядчик допустил одно из следующих существенных нарушений условий Договора</w:t>
      </w:r>
      <w:r w:rsidRPr="00031350">
        <w:rPr>
          <w:rFonts w:ascii="Verdana" w:hAnsi="Verdana" w:cs="Times New Roman"/>
          <w:color w:val="000000"/>
          <w:lang w:eastAsia="ru-RU"/>
        </w:rPr>
        <w:t>:</w:t>
      </w:r>
    </w:p>
    <w:p w14:paraId="11D8EDEE" w14:textId="77777777" w:rsidR="005050B4" w:rsidRDefault="005050B4" w:rsidP="005050B4">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031350">
        <w:rPr>
          <w:rFonts w:ascii="Verdana" w:hAnsi="Verdana" w:cs="Times New Roman"/>
          <w:color w:val="000000"/>
          <w:lang w:eastAsia="ru-RU"/>
        </w:rPr>
        <w:t xml:space="preserve">a) Подрядчик в течение </w:t>
      </w:r>
      <w:r>
        <w:rPr>
          <w:rFonts w:ascii="Verdana" w:hAnsi="Verdana" w:cs="Times New Roman"/>
          <w:color w:val="000000"/>
          <w:lang w:eastAsia="ru-RU"/>
        </w:rPr>
        <w:t>30</w:t>
      </w:r>
      <w:r w:rsidRPr="00031350">
        <w:rPr>
          <w:rFonts w:ascii="Verdana" w:hAnsi="Verdana" w:cs="Times New Roman"/>
          <w:color w:val="000000"/>
          <w:lang w:eastAsia="ru-RU"/>
        </w:rPr>
        <w:t xml:space="preserve"> </w:t>
      </w:r>
      <w:r>
        <w:rPr>
          <w:rFonts w:ascii="Verdana" w:hAnsi="Verdana" w:cs="Times New Roman"/>
          <w:color w:val="000000"/>
          <w:lang w:eastAsia="ru-RU"/>
        </w:rPr>
        <w:t>(тридцати)</w:t>
      </w:r>
      <w:r w:rsidRPr="00031350">
        <w:rPr>
          <w:rFonts w:ascii="Verdana" w:hAnsi="Verdana" w:cs="Times New Roman"/>
          <w:color w:val="000000"/>
          <w:lang w:eastAsia="ru-RU"/>
        </w:rPr>
        <w:t xml:space="preserve"> календарных дней со дня, который установлен как день начала выполнения Работ, не приступи</w:t>
      </w:r>
      <w:r>
        <w:rPr>
          <w:rFonts w:ascii="Verdana" w:hAnsi="Verdana" w:cs="Times New Roman"/>
          <w:color w:val="000000"/>
          <w:lang w:eastAsia="ru-RU"/>
        </w:rPr>
        <w:t>л</w:t>
      </w:r>
      <w:r w:rsidRPr="00031350">
        <w:rPr>
          <w:rFonts w:ascii="Verdana" w:hAnsi="Verdana" w:cs="Times New Roman"/>
          <w:color w:val="000000"/>
          <w:lang w:eastAsia="ru-RU"/>
        </w:rPr>
        <w:t xml:space="preserve"> к </w:t>
      </w:r>
      <w:r>
        <w:rPr>
          <w:rFonts w:ascii="Verdana" w:hAnsi="Verdana" w:cs="Times New Roman"/>
          <w:color w:val="000000"/>
          <w:lang w:eastAsia="ru-RU"/>
        </w:rPr>
        <w:t>выполнению Работ;</w:t>
      </w:r>
    </w:p>
    <w:p w14:paraId="4A2C6F4B" w14:textId="77777777" w:rsidR="005050B4" w:rsidRPr="00031350" w:rsidRDefault="005050B4" w:rsidP="005050B4">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lastRenderedPageBreak/>
        <w:t xml:space="preserve">б) </w:t>
      </w:r>
      <w:r w:rsidRPr="00031350">
        <w:rPr>
          <w:rFonts w:ascii="Verdana" w:hAnsi="Verdana" w:cs="Times New Roman"/>
          <w:color w:val="000000"/>
          <w:lang w:eastAsia="ru-RU"/>
        </w:rPr>
        <w:t>просрочка в выполнении</w:t>
      </w:r>
      <w:r>
        <w:rPr>
          <w:rFonts w:ascii="Verdana" w:hAnsi="Verdana" w:cs="Times New Roman"/>
          <w:color w:val="000000"/>
          <w:lang w:eastAsia="ru-RU"/>
        </w:rPr>
        <w:t xml:space="preserve"> любого этапа Работ, определенного</w:t>
      </w:r>
      <w:r w:rsidRPr="00031350">
        <w:rPr>
          <w:rFonts w:ascii="Verdana" w:hAnsi="Verdana" w:cs="Times New Roman"/>
          <w:color w:val="000000"/>
          <w:lang w:eastAsia="ru-RU"/>
        </w:rPr>
        <w:t xml:space="preserve"> График</w:t>
      </w:r>
      <w:r>
        <w:rPr>
          <w:rFonts w:ascii="Verdana" w:hAnsi="Verdana" w:cs="Times New Roman"/>
          <w:color w:val="000000"/>
          <w:lang w:eastAsia="ru-RU"/>
        </w:rPr>
        <w:t>ом</w:t>
      </w:r>
      <w:r w:rsidRPr="00031350">
        <w:rPr>
          <w:rFonts w:ascii="Verdana" w:hAnsi="Verdana" w:cs="Times New Roman"/>
          <w:color w:val="000000"/>
          <w:lang w:eastAsia="ru-RU"/>
        </w:rPr>
        <w:t xml:space="preserve"> производства работ</w:t>
      </w:r>
      <w:r>
        <w:rPr>
          <w:rFonts w:ascii="Verdana" w:hAnsi="Verdana" w:cs="Times New Roman"/>
          <w:color w:val="000000"/>
          <w:lang w:eastAsia="ru-RU"/>
        </w:rPr>
        <w:t xml:space="preserve"> (Приложение № 3 к Договору), или всего объема Работ, определенных </w:t>
      </w:r>
      <w:r w:rsidRPr="00031350">
        <w:rPr>
          <w:rFonts w:ascii="Verdana" w:hAnsi="Verdana" w:cs="Times New Roman"/>
          <w:color w:val="000000"/>
          <w:lang w:eastAsia="ru-RU"/>
        </w:rPr>
        <w:t>График</w:t>
      </w:r>
      <w:r>
        <w:rPr>
          <w:rFonts w:ascii="Verdana" w:hAnsi="Verdana" w:cs="Times New Roman"/>
          <w:color w:val="000000"/>
          <w:lang w:eastAsia="ru-RU"/>
        </w:rPr>
        <w:t>ом</w:t>
      </w:r>
      <w:r w:rsidRPr="00031350">
        <w:rPr>
          <w:rFonts w:ascii="Verdana" w:hAnsi="Verdana" w:cs="Times New Roman"/>
          <w:color w:val="000000"/>
          <w:lang w:eastAsia="ru-RU"/>
        </w:rPr>
        <w:t xml:space="preserve"> производства работ</w:t>
      </w:r>
      <w:r>
        <w:rPr>
          <w:rFonts w:ascii="Verdana" w:hAnsi="Verdana" w:cs="Times New Roman"/>
          <w:color w:val="000000"/>
          <w:lang w:eastAsia="ru-RU"/>
        </w:rPr>
        <w:t xml:space="preserve"> (Приложение № 3 к Договору)</w:t>
      </w:r>
      <w:r w:rsidRPr="00031350">
        <w:rPr>
          <w:rFonts w:ascii="Verdana" w:hAnsi="Verdana" w:cs="Times New Roman"/>
          <w:color w:val="000000"/>
          <w:lang w:eastAsia="ru-RU"/>
        </w:rPr>
        <w:t xml:space="preserve"> превысит 30 (тридцать) календарных дней;</w:t>
      </w:r>
    </w:p>
    <w:p w14:paraId="25B6740D" w14:textId="77777777" w:rsidR="005050B4" w:rsidRPr="00031350" w:rsidRDefault="005050B4" w:rsidP="005050B4">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в</w:t>
      </w:r>
      <w:r w:rsidRPr="00031350">
        <w:rPr>
          <w:rFonts w:ascii="Verdana" w:hAnsi="Verdana" w:cs="Times New Roman"/>
          <w:color w:val="000000"/>
          <w:lang w:eastAsia="ru-RU"/>
        </w:rPr>
        <w:t xml:space="preserve">) Подрядчик не выполняет Работы на Объекте или </w:t>
      </w:r>
      <w:r>
        <w:rPr>
          <w:rFonts w:ascii="Verdana" w:hAnsi="Verdana" w:cs="Times New Roman"/>
          <w:color w:val="000000"/>
          <w:lang w:eastAsia="ru-RU"/>
        </w:rPr>
        <w:t xml:space="preserve">выполняет Работы на Объекте так медленно, что </w:t>
      </w:r>
      <w:r w:rsidRPr="00031350">
        <w:rPr>
          <w:rFonts w:ascii="Verdana" w:hAnsi="Verdana" w:cs="Times New Roman"/>
          <w:color w:val="000000"/>
          <w:lang w:eastAsia="ru-RU"/>
        </w:rPr>
        <w:t>становится очевидным, что Работы не будут завершены к установленному сроку;</w:t>
      </w:r>
    </w:p>
    <w:p w14:paraId="638EEE76" w14:textId="77777777" w:rsidR="005050B4" w:rsidRPr="00031350" w:rsidRDefault="005050B4" w:rsidP="005050B4">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г</w:t>
      </w:r>
      <w:r w:rsidRPr="00031350">
        <w:rPr>
          <w:rFonts w:ascii="Verdana" w:hAnsi="Verdana" w:cs="Times New Roman"/>
          <w:color w:val="000000"/>
          <w:lang w:eastAsia="ru-RU"/>
        </w:rPr>
        <w:t>)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бы</w:t>
      </w:r>
      <w:r w:rsidR="00743A9F">
        <w:rPr>
          <w:rFonts w:ascii="Verdana" w:hAnsi="Verdana" w:cs="Times New Roman"/>
          <w:color w:val="000000"/>
          <w:lang w:eastAsia="ru-RU"/>
        </w:rPr>
        <w:t>ли</w:t>
      </w:r>
      <w:r w:rsidRPr="00031350">
        <w:rPr>
          <w:rFonts w:ascii="Verdana" w:hAnsi="Verdana" w:cs="Times New Roman"/>
          <w:color w:val="000000"/>
          <w:lang w:eastAsia="ru-RU"/>
        </w:rPr>
        <w:t xml:space="preserve"> устранены Подрядчиком в установленный Заказчиком срок;</w:t>
      </w:r>
    </w:p>
    <w:p w14:paraId="7D5F199A" w14:textId="77777777" w:rsidR="005050B4" w:rsidRPr="00031350" w:rsidRDefault="005050B4" w:rsidP="005050B4">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д</w:t>
      </w:r>
      <w:r w:rsidRPr="00031350">
        <w:rPr>
          <w:rFonts w:ascii="Verdana" w:hAnsi="Verdana" w:cs="Times New Roman"/>
          <w:color w:val="000000"/>
          <w:lang w:eastAsia="ru-RU"/>
        </w:rPr>
        <w:t>) Подрядчик передает в субподряд Работы или уступает права и/или обязанности по Договору другому лицу без согласия Заказчика;</w:t>
      </w:r>
    </w:p>
    <w:p w14:paraId="446628FF" w14:textId="77777777" w:rsidR="00C76505" w:rsidRDefault="00C76505" w:rsidP="00C76505">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D241CE">
        <w:rPr>
          <w:rFonts w:ascii="Verdana" w:hAnsi="Verdana" w:cs="Times New Roman"/>
          <w:color w:val="000000"/>
          <w:lang w:eastAsia="ru-RU"/>
        </w:rPr>
        <w:t xml:space="preserve">е) </w:t>
      </w:r>
      <w:r w:rsidRPr="00031350">
        <w:rPr>
          <w:rFonts w:ascii="Verdana" w:hAnsi="Verdana" w:cs="Times New Roman"/>
          <w:color w:val="000000"/>
          <w:lang w:eastAsia="ru-RU"/>
        </w:rPr>
        <w:t xml:space="preserve">в случае </w:t>
      </w:r>
      <w:r>
        <w:rPr>
          <w:rFonts w:ascii="Verdana" w:hAnsi="Verdana" w:cs="Times New Roman"/>
          <w:color w:val="000000"/>
          <w:lang w:eastAsia="ru-RU"/>
        </w:rPr>
        <w:t>нарушения работником (</w:t>
      </w:r>
      <w:r w:rsidRPr="00DA4B66">
        <w:rPr>
          <w:rFonts w:ascii="Verdana" w:hAnsi="Verdana" w:cs="Times New Roman"/>
          <w:color w:val="000000"/>
          <w:lang w:eastAsia="ru-RU"/>
        </w:rPr>
        <w:t>работниками</w:t>
      </w:r>
      <w:r>
        <w:rPr>
          <w:rFonts w:ascii="Verdana" w:hAnsi="Verdana" w:cs="Times New Roman"/>
          <w:color w:val="000000"/>
          <w:lang w:eastAsia="ru-RU"/>
        </w:rPr>
        <w:t>)</w:t>
      </w:r>
      <w:r w:rsidRPr="00DA4B66">
        <w:rPr>
          <w:rFonts w:ascii="Verdana" w:hAnsi="Verdana" w:cs="Times New Roman"/>
          <w:color w:val="000000"/>
          <w:lang w:eastAsia="ru-RU"/>
        </w:rPr>
        <w:t xml:space="preserve"> Подрядчика или </w:t>
      </w:r>
      <w:r>
        <w:rPr>
          <w:rFonts w:ascii="Verdana" w:hAnsi="Verdana" w:cs="Times New Roman"/>
          <w:color w:val="000000"/>
          <w:lang w:eastAsia="ru-RU"/>
        </w:rPr>
        <w:t>работником (</w:t>
      </w:r>
      <w:r w:rsidRPr="00DA4B66">
        <w:rPr>
          <w:rFonts w:ascii="Verdana" w:hAnsi="Verdana" w:cs="Times New Roman"/>
          <w:color w:val="000000"/>
          <w:lang w:eastAsia="ru-RU"/>
        </w:rPr>
        <w:t>работниками</w:t>
      </w:r>
      <w:r>
        <w:rPr>
          <w:rFonts w:ascii="Verdana" w:hAnsi="Verdana" w:cs="Times New Roman"/>
          <w:color w:val="000000"/>
          <w:lang w:eastAsia="ru-RU"/>
        </w:rPr>
        <w:t>)</w:t>
      </w:r>
      <w:r w:rsidRPr="00DA4B66">
        <w:rPr>
          <w:rFonts w:ascii="Verdana" w:hAnsi="Verdana" w:cs="Times New Roman"/>
          <w:color w:val="000000"/>
          <w:lang w:eastAsia="ru-RU"/>
        </w:rPr>
        <w:t xml:space="preserve"> субподрядчиков, привлеченны</w:t>
      </w:r>
      <w:r>
        <w:rPr>
          <w:rFonts w:ascii="Verdana" w:hAnsi="Verdana" w:cs="Times New Roman"/>
          <w:color w:val="000000"/>
          <w:lang w:eastAsia="ru-RU"/>
        </w:rPr>
        <w:t>х</w:t>
      </w:r>
      <w:r w:rsidRPr="00DA4B66">
        <w:rPr>
          <w:rFonts w:ascii="Verdana" w:hAnsi="Verdana" w:cs="Times New Roman"/>
          <w:color w:val="000000"/>
          <w:lang w:eastAsia="ru-RU"/>
        </w:rPr>
        <w:t xml:space="preserve"> Подрядчиком, Правил, указанных в пункте 8.</w:t>
      </w:r>
      <w:r w:rsidR="00415167">
        <w:rPr>
          <w:rFonts w:ascii="Verdana" w:hAnsi="Verdana" w:cs="Times New Roman"/>
          <w:color w:val="000000"/>
          <w:lang w:eastAsia="ru-RU"/>
        </w:rPr>
        <w:t>9</w:t>
      </w:r>
      <w:r w:rsidRPr="00DA4B66">
        <w:rPr>
          <w:rFonts w:ascii="Verdana" w:hAnsi="Verdana" w:cs="Times New Roman"/>
          <w:color w:val="000000"/>
          <w:lang w:eastAsia="ru-RU"/>
        </w:rPr>
        <w:t xml:space="preserve">. Договора, которое повлекло за собой </w:t>
      </w:r>
      <w:r>
        <w:rPr>
          <w:rFonts w:ascii="Verdana" w:hAnsi="Verdana" w:cs="Times New Roman"/>
          <w:color w:val="000000"/>
          <w:lang w:eastAsia="ru-RU"/>
        </w:rPr>
        <w:t>одно из следующих последствий:</w:t>
      </w:r>
    </w:p>
    <w:p w14:paraId="1E3FA8D0" w14:textId="77777777" w:rsidR="00C76505" w:rsidRDefault="00C76505" w:rsidP="00C76505">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 </w:t>
      </w:r>
      <w:r w:rsidRPr="00DA4B66">
        <w:rPr>
          <w:rFonts w:ascii="Verdana" w:hAnsi="Verdana" w:cs="Times New Roman"/>
          <w:color w:val="000000"/>
          <w:lang w:eastAsia="ru-RU"/>
        </w:rPr>
        <w:t>несчастный случай со смертельным исходом</w:t>
      </w:r>
      <w:r w:rsidR="00415167" w:rsidRPr="00415167">
        <w:rPr>
          <w:rFonts w:ascii="Verdana" w:hAnsi="Verdana" w:cs="Times New Roman"/>
          <w:color w:val="000000"/>
          <w:lang w:eastAsia="ru-RU"/>
        </w:rPr>
        <w:t xml:space="preserve"> </w:t>
      </w:r>
      <w:r w:rsidR="00415167">
        <w:rPr>
          <w:rFonts w:ascii="Verdana" w:hAnsi="Verdana" w:cs="Times New Roman"/>
          <w:color w:val="000000"/>
          <w:lang w:eastAsia="ru-RU"/>
        </w:rPr>
        <w:t>или несчастный случай по степени тяжести, отнесенный к категории тяжелых</w:t>
      </w:r>
      <w:r>
        <w:rPr>
          <w:rFonts w:ascii="Verdana" w:hAnsi="Verdana" w:cs="Times New Roman"/>
          <w:color w:val="000000"/>
          <w:lang w:eastAsia="ru-RU"/>
        </w:rPr>
        <w:t>;</w:t>
      </w:r>
    </w:p>
    <w:p w14:paraId="0B3BF5CD" w14:textId="77777777" w:rsidR="00C76505" w:rsidRDefault="00C76505" w:rsidP="00C76505">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 </w:t>
      </w:r>
      <w:r w:rsidRPr="00DA4B66">
        <w:rPr>
          <w:rFonts w:ascii="Verdana" w:hAnsi="Verdana" w:cs="Times New Roman"/>
          <w:color w:val="000000"/>
          <w:lang w:eastAsia="ru-RU"/>
        </w:rPr>
        <w:t xml:space="preserve">причинение </w:t>
      </w:r>
      <w:r>
        <w:rPr>
          <w:rFonts w:ascii="Verdana" w:hAnsi="Verdana" w:cs="Times New Roman"/>
          <w:color w:val="000000"/>
          <w:lang w:eastAsia="ru-RU"/>
        </w:rPr>
        <w:t xml:space="preserve">существенного </w:t>
      </w:r>
      <w:r w:rsidRPr="00DA4B66">
        <w:rPr>
          <w:rFonts w:ascii="Verdana" w:hAnsi="Verdana" w:cs="Times New Roman"/>
          <w:color w:val="000000"/>
          <w:lang w:eastAsia="ru-RU"/>
        </w:rPr>
        <w:t>ущерба имуществу Заказчика</w:t>
      </w:r>
      <w:r>
        <w:rPr>
          <w:rFonts w:ascii="Verdana" w:hAnsi="Verdana" w:cs="Times New Roman"/>
          <w:color w:val="000000"/>
          <w:lang w:eastAsia="ru-RU"/>
        </w:rPr>
        <w:t xml:space="preserve"> или причинение существенных убытков Заказчику иным образом;</w:t>
      </w:r>
    </w:p>
    <w:p w14:paraId="165182D5" w14:textId="77777777" w:rsidR="00C76505" w:rsidRPr="00743A9F" w:rsidRDefault="00C76505" w:rsidP="00C76505">
      <w:pPr>
        <w:pStyle w:val="25"/>
        <w:autoSpaceDE w:val="0"/>
        <w:autoSpaceDN w:val="0"/>
        <w:adjustRightInd w:val="0"/>
        <w:spacing w:after="0" w:line="240" w:lineRule="auto"/>
        <w:ind w:left="33" w:firstLine="567"/>
        <w:contextualSpacing/>
        <w:jc w:val="both"/>
        <w:rPr>
          <w:rFonts w:ascii="Verdana" w:hAnsi="Verdana"/>
          <w:i/>
          <w:color w:val="000000"/>
        </w:rPr>
      </w:pPr>
      <w:r>
        <w:rPr>
          <w:rFonts w:ascii="Verdana" w:hAnsi="Verdana"/>
          <w:i/>
          <w:color w:val="000000"/>
        </w:rPr>
        <w:t xml:space="preserve">ж) </w:t>
      </w:r>
      <w:r w:rsidRPr="00743A9F">
        <w:rPr>
          <w:rFonts w:ascii="Verdana" w:hAnsi="Verdana"/>
          <w:i/>
          <w:color w:val="000000"/>
        </w:rPr>
        <w:t xml:space="preserve">Подрядчик не предоставляет банковскую гарантию, не продляет срок действия ранее выданной банковской гарантии или если форма представленной банковской гарантии, ее содержание или выдавший ее банк не согласованы Заказчиком до ее предоставления, как это предусмотрено в разделе 5 Договора. </w:t>
      </w:r>
    </w:p>
    <w:p w14:paraId="5014D22F" w14:textId="58869CD7" w:rsidR="00CC76BD" w:rsidRPr="00CA477B" w:rsidRDefault="00C76505" w:rsidP="00CC76BD">
      <w:pPr>
        <w:overflowPunct w:val="0"/>
        <w:ind w:left="33" w:firstLine="567"/>
        <w:jc w:val="both"/>
        <w:rPr>
          <w:rFonts w:ascii="Verdana" w:hAnsi="Verdana"/>
          <w:color w:val="000000"/>
          <w:sz w:val="22"/>
          <w:szCs w:val="22"/>
        </w:rPr>
      </w:pPr>
      <w:r w:rsidRPr="00CF3715">
        <w:rPr>
          <w:rFonts w:ascii="Verdana" w:hAnsi="Verdana"/>
          <w:color w:val="000000"/>
          <w:sz w:val="22"/>
          <w:szCs w:val="22"/>
        </w:rPr>
        <w:t>з)</w:t>
      </w:r>
      <w:r w:rsidRPr="00D241CE">
        <w:rPr>
          <w:rFonts w:ascii="Verdana" w:hAnsi="Verdana"/>
          <w:color w:val="000000"/>
        </w:rPr>
        <w:t xml:space="preserve"> </w:t>
      </w:r>
      <w:r w:rsidR="00CC76BD" w:rsidRPr="00CA477B">
        <w:rPr>
          <w:rFonts w:ascii="Verdana" w:hAnsi="Verdana"/>
          <w:color w:val="000000"/>
          <w:sz w:val="22"/>
          <w:szCs w:val="22"/>
        </w:rPr>
        <w:t>в случае отзыва, аннулирования, признания недействительным или утраты силы по иным основаниям выданных Подрядчику лицензий на осуществление деятельности, членства в СРО, разрешений или согласований, в отсутствии которых становится невозможным исполнение им обязательств по Договору;</w:t>
      </w:r>
    </w:p>
    <w:p w14:paraId="49D046BD" w14:textId="77777777" w:rsidR="00C76505" w:rsidRPr="00D241CE" w:rsidRDefault="00CC76BD" w:rsidP="00CC76BD">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CA477B">
        <w:rPr>
          <w:rFonts w:ascii="Verdana" w:hAnsi="Verdana"/>
          <w:color w:val="000000"/>
        </w:rPr>
        <w:t xml:space="preserve">и) </w:t>
      </w:r>
      <w:r w:rsidR="00C76505" w:rsidRPr="00D5314B">
        <w:rPr>
          <w:rFonts w:ascii="Verdana" w:hAnsi="Verdana" w:cs="Times New Roman"/>
          <w:color w:val="000000"/>
          <w:lang w:eastAsia="ru-RU"/>
        </w:rPr>
        <w:t xml:space="preserve">в случае </w:t>
      </w:r>
      <w:r w:rsidR="00C76505">
        <w:rPr>
          <w:rFonts w:ascii="Verdana" w:hAnsi="Verdana" w:cs="Times New Roman"/>
          <w:color w:val="000000"/>
          <w:lang w:eastAsia="ru-RU"/>
        </w:rPr>
        <w:t xml:space="preserve">иного </w:t>
      </w:r>
      <w:r w:rsidR="00C76505" w:rsidRPr="00D5314B">
        <w:rPr>
          <w:rFonts w:ascii="Verdana" w:hAnsi="Verdana" w:cs="Times New Roman"/>
          <w:color w:val="000000"/>
          <w:lang w:eastAsia="ru-RU"/>
        </w:rPr>
        <w:t>существенного нарушения Подрядчиком Договора</w:t>
      </w:r>
      <w:r w:rsidR="00C76505" w:rsidRPr="00DA4B66">
        <w:rPr>
          <w:rFonts w:ascii="Verdana" w:hAnsi="Verdana" w:cs="Times New Roman"/>
          <w:color w:val="000000"/>
          <w:lang w:eastAsia="ru-RU"/>
        </w:rPr>
        <w:t>,</w:t>
      </w:r>
      <w:r w:rsidR="00C76505">
        <w:rPr>
          <w:rFonts w:ascii="Verdana" w:hAnsi="Verdana" w:cs="Times New Roman"/>
          <w:color w:val="000000"/>
          <w:lang w:eastAsia="ru-RU"/>
        </w:rPr>
        <w:t xml:space="preserve"> которое влечет для Заказчика такой ущерб, что он в значительной степени лишается того, на что вправе был рассчитывать при заключении Договора,</w:t>
      </w:r>
      <w:r w:rsidR="00C76505" w:rsidRPr="00DA4B66">
        <w:rPr>
          <w:rFonts w:ascii="Verdana" w:hAnsi="Verdana" w:cs="Times New Roman"/>
          <w:color w:val="000000"/>
          <w:lang w:eastAsia="ru-RU"/>
        </w:rPr>
        <w:t xml:space="preserve"> если такое нарушение не устраняется Подрядчиком в течение </w:t>
      </w:r>
      <w:r w:rsidR="00C76505">
        <w:rPr>
          <w:rFonts w:ascii="Verdana" w:hAnsi="Verdana" w:cs="Times New Roman"/>
          <w:color w:val="000000"/>
          <w:lang w:eastAsia="ru-RU"/>
        </w:rPr>
        <w:t>разумного срока, установленного Заказчиком в требовании об устранении такого нарушения.</w:t>
      </w:r>
    </w:p>
    <w:p w14:paraId="684E8F60" w14:textId="77777777" w:rsidR="00AD2E75" w:rsidRDefault="00AD2E75" w:rsidP="00AD2E75">
      <w:pPr>
        <w:ind w:firstLine="720"/>
        <w:jc w:val="both"/>
        <w:rPr>
          <w:rFonts w:ascii="Verdana" w:hAnsi="Verdana" w:cs="Calibri"/>
          <w:color w:val="000000"/>
          <w:sz w:val="22"/>
          <w:szCs w:val="22"/>
          <w:lang w:eastAsia="en-US"/>
        </w:rPr>
      </w:pPr>
      <w:r>
        <w:rPr>
          <w:rFonts w:ascii="Verdana" w:hAnsi="Verdana" w:cs="Calibri"/>
          <w:color w:val="000000"/>
          <w:sz w:val="22"/>
          <w:szCs w:val="22"/>
          <w:lang w:eastAsia="en-US"/>
        </w:rPr>
        <w:t xml:space="preserve">В случае возникновения каждого случая нарушения Договора Подрядчиком, являющегося основанием для одностороннего внесудебного отказа Заказчика от исполнения Договора (за исключением нарушений, указанных в </w:t>
      </w:r>
      <w:proofErr w:type="gramStart"/>
      <w:r>
        <w:rPr>
          <w:rFonts w:ascii="Verdana" w:hAnsi="Verdana" w:cs="Calibri"/>
          <w:color w:val="000000"/>
          <w:sz w:val="22"/>
          <w:szCs w:val="22"/>
          <w:lang w:eastAsia="en-US"/>
        </w:rPr>
        <w:t>подпунктах</w:t>
      </w:r>
      <w:proofErr w:type="gramEnd"/>
      <w:r>
        <w:rPr>
          <w:rFonts w:ascii="Verdana" w:hAnsi="Verdana" w:cs="Calibri"/>
          <w:color w:val="000000"/>
          <w:sz w:val="22"/>
          <w:szCs w:val="22"/>
          <w:lang w:eastAsia="en-US"/>
        </w:rPr>
        <w:t xml:space="preserve"> а) и б) настоящего пункта), Заказчик вправе заявить об отказе от исполнения Договора (расторгнуть Договор в одностороннем порядке) в течение 90 (девяноста) календарных дней с момента выявления Заказчиком каждого такого нарушения. </w:t>
      </w:r>
    </w:p>
    <w:p w14:paraId="28DF375C" w14:textId="77777777" w:rsidR="00AD2E75" w:rsidRDefault="00AD2E75" w:rsidP="00AD2E75">
      <w:pPr>
        <w:ind w:firstLine="720"/>
        <w:jc w:val="both"/>
        <w:rPr>
          <w:rFonts w:ascii="Verdana" w:hAnsi="Verdana" w:cs="Calibri"/>
          <w:color w:val="000000"/>
          <w:sz w:val="22"/>
          <w:szCs w:val="22"/>
          <w:lang w:eastAsia="en-US"/>
        </w:rPr>
      </w:pPr>
      <w:r>
        <w:rPr>
          <w:rFonts w:ascii="Verdana" w:hAnsi="Verdana" w:cs="Calibri"/>
          <w:color w:val="000000"/>
          <w:sz w:val="22"/>
          <w:szCs w:val="22"/>
          <w:lang w:eastAsia="en-US"/>
        </w:rPr>
        <w:t xml:space="preserve">В случае наступления любой из просрочек, указанных в </w:t>
      </w:r>
      <w:proofErr w:type="gramStart"/>
      <w:r>
        <w:rPr>
          <w:rFonts w:ascii="Verdana" w:hAnsi="Verdana" w:cs="Calibri"/>
          <w:color w:val="000000"/>
          <w:sz w:val="22"/>
          <w:szCs w:val="22"/>
          <w:lang w:eastAsia="en-US"/>
        </w:rPr>
        <w:t>подпунктах</w:t>
      </w:r>
      <w:proofErr w:type="gramEnd"/>
      <w:r>
        <w:rPr>
          <w:rFonts w:ascii="Verdana" w:hAnsi="Verdana" w:cs="Calibri"/>
          <w:color w:val="000000"/>
          <w:sz w:val="22"/>
          <w:szCs w:val="22"/>
          <w:lang w:eastAsia="en-US"/>
        </w:rPr>
        <w:t xml:space="preserve"> а) и б) настоящего пункта, Заказчик вправе заявить об отказе от исполнения Договора (расторгнуть Договор в одностороннем порядке) в течение 15 (пятнадцати) календарных дней с момента наступления каждой такой просрочки. Если Заказчик не заявил об отказе от исполнения Договора в указанный срок, то Подрядчику предоставляется льготный период для устранения указанной просрочки и завершения (начала) выполнения просроченных Работ длительностью 30 (тридцать) календарных дней с даты истечения срока на заявление Заказчиком об отказе от исполнения Договора. Если просрочка выполнения Работ не устранена Подрядчиком и просроченные Работы не завершены до истечения указанного льготного периода, то его истечение является самостоятельным основанием для одностороннего внесудебного отказа </w:t>
      </w:r>
      <w:r>
        <w:rPr>
          <w:rFonts w:ascii="Verdana" w:hAnsi="Verdana" w:cs="Calibri"/>
          <w:color w:val="000000"/>
          <w:sz w:val="22"/>
          <w:szCs w:val="22"/>
          <w:lang w:eastAsia="en-US"/>
        </w:rPr>
        <w:lastRenderedPageBreak/>
        <w:t xml:space="preserve">Заказчика от исполнения Договора в течение 15 (пятнадцати) календарных дней с момента истечения льготного периода. Предоставление льготного периода для устранения указанной просрочки и завершения выполнения просроченных Работ в соответствии с настоящим абзацем Договора может осуществляться неограниченное количество раз, вплоть до завершения Подрядчиком выполнения просроченных Работ, либо отказа Заказчика от исполнения Договора, либо его прекращения по иному 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периода для устранения допущенной просрочки и завершения выполнения просроченных Работ не является продлением срока выполнения Работ (этапа Работ), не освобождает Подрядчика от ответственности за нарушение соответствующего срока выполнения Работ (в </w:t>
      </w:r>
      <w:proofErr w:type="spellStart"/>
      <w:r>
        <w:rPr>
          <w:rFonts w:ascii="Verdana" w:hAnsi="Verdana" w:cs="Calibri"/>
          <w:color w:val="000000"/>
          <w:sz w:val="22"/>
          <w:szCs w:val="22"/>
          <w:lang w:eastAsia="en-US"/>
        </w:rPr>
        <w:t>т.ч</w:t>
      </w:r>
      <w:proofErr w:type="spellEnd"/>
      <w:r>
        <w:rPr>
          <w:rFonts w:ascii="Verdana" w:hAnsi="Verdana" w:cs="Calibri"/>
          <w:color w:val="000000"/>
          <w:sz w:val="22"/>
          <w:szCs w:val="22"/>
          <w:lang w:eastAsia="en-US"/>
        </w:rPr>
        <w:t xml:space="preserve">. не прекращает начисления, предусмотренных Договором неустоек и штрафов), и не прекращает любые иные последствия нарушения Подрядчиком срока выполнения Работ (этапа работ), предусмотренные Договором или действующим законодательством.   </w:t>
      </w:r>
    </w:p>
    <w:p w14:paraId="165B83F7" w14:textId="21AE3DCB" w:rsidR="00AD2E75" w:rsidRDefault="00AD2E75" w:rsidP="00AD2E75">
      <w:pPr>
        <w:overflowPunct w:val="0"/>
        <w:ind w:left="33" w:firstLine="567"/>
        <w:jc w:val="both"/>
        <w:rPr>
          <w:rFonts w:ascii="Verdana" w:hAnsi="Verdana" w:cs="Calibri"/>
          <w:color w:val="000000"/>
          <w:sz w:val="22"/>
          <w:szCs w:val="22"/>
          <w:lang w:eastAsia="en-US"/>
        </w:rPr>
      </w:pPr>
      <w:r>
        <w:rPr>
          <w:rFonts w:ascii="Verdana" w:hAnsi="Verdana" w:cs="Calibri"/>
          <w:color w:val="000000"/>
          <w:sz w:val="22"/>
          <w:szCs w:val="22"/>
          <w:lang w:eastAsia="en-US"/>
        </w:rPr>
        <w:t>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стороны Заказчика (включая, приемку работ, оплату выполненных работ, переписку по исполнению Договора), равно как и корректировка его условий по согласованию с Заказчиком, не означают и не могут трактоваться как подтверждение Заказчиком продолжения дальнейшего действия Договора и лишение Заказчика права на отказ от исполнения Договора (расторжение Договора) по основанию соответствующего нарушения Договора Подрядчиком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w:t>
      </w:r>
      <w:r w:rsidR="00682499">
        <w:rPr>
          <w:rFonts w:ascii="Verdana" w:hAnsi="Verdana" w:cs="Calibri"/>
          <w:color w:val="000000"/>
          <w:sz w:val="22"/>
          <w:szCs w:val="22"/>
          <w:lang w:eastAsia="en-US"/>
        </w:rPr>
        <w:t>м</w:t>
      </w:r>
      <w:r>
        <w:rPr>
          <w:rFonts w:ascii="Verdana" w:hAnsi="Verdana" w:cs="Calibri"/>
          <w:color w:val="000000"/>
          <w:sz w:val="22"/>
          <w:szCs w:val="22"/>
          <w:lang w:eastAsia="en-US"/>
        </w:rPr>
        <w:t xml:space="preserve"> соглашении к Договору).</w:t>
      </w:r>
    </w:p>
    <w:p w14:paraId="5636AF8E" w14:textId="1DA5EFEF" w:rsidR="005050B4" w:rsidRDefault="005050B4" w:rsidP="005050B4">
      <w:pPr>
        <w:overflowPunct w:val="0"/>
        <w:ind w:left="33" w:firstLine="567"/>
        <w:jc w:val="both"/>
        <w:rPr>
          <w:rFonts w:ascii="Verdana" w:hAnsi="Verdana"/>
          <w:color w:val="000000"/>
          <w:sz w:val="22"/>
          <w:szCs w:val="22"/>
        </w:rPr>
      </w:pPr>
      <w:r>
        <w:rPr>
          <w:rFonts w:ascii="Verdana" w:hAnsi="Verdana"/>
          <w:color w:val="000000"/>
          <w:sz w:val="22"/>
          <w:szCs w:val="22"/>
        </w:rPr>
        <w:t xml:space="preserve">При расторжении Договора по основаниям, предусмотренным настоящим пунктом Договора </w:t>
      </w:r>
      <w:r w:rsidRPr="00674916">
        <w:rPr>
          <w:rFonts w:ascii="Verdana" w:hAnsi="Verdana"/>
          <w:color w:val="000000"/>
          <w:sz w:val="22"/>
          <w:szCs w:val="22"/>
        </w:rPr>
        <w:t>Заказчик оплачивает Подрядчику стоимость работ, выполненных Подрядчиком до момента остановки производства работ вследствие отказа от исполнения Д</w:t>
      </w:r>
      <w:r>
        <w:rPr>
          <w:rFonts w:ascii="Verdana" w:hAnsi="Verdana"/>
          <w:color w:val="000000"/>
          <w:sz w:val="22"/>
          <w:szCs w:val="22"/>
        </w:rPr>
        <w:t>оговора (расторжения Договора). При этом, Подрядчик утрачивает право на получение от Заказчика гарантийных удержаний, накопленных</w:t>
      </w:r>
      <w:r w:rsidRPr="006E1B8C">
        <w:rPr>
          <w:rFonts w:ascii="Verdana" w:hAnsi="Verdana"/>
          <w:color w:val="000000"/>
          <w:sz w:val="22"/>
          <w:szCs w:val="22"/>
        </w:rPr>
        <w:t xml:space="preserve"> к моменту отказа от исполнения Договора</w:t>
      </w:r>
      <w:r>
        <w:rPr>
          <w:rFonts w:ascii="Verdana" w:hAnsi="Verdana"/>
          <w:color w:val="000000"/>
          <w:sz w:val="22"/>
          <w:szCs w:val="22"/>
        </w:rPr>
        <w:t xml:space="preserve">, и </w:t>
      </w:r>
      <w:r w:rsidRPr="00031350">
        <w:rPr>
          <w:rFonts w:ascii="Verdana" w:hAnsi="Verdana"/>
          <w:color w:val="000000"/>
          <w:sz w:val="22"/>
          <w:szCs w:val="22"/>
        </w:rPr>
        <w:t>обязан возместить Заказчику связанные с досрочным расторжением Договора убытки и выплатить предусмотренн</w:t>
      </w:r>
      <w:r w:rsidR="00D00370">
        <w:rPr>
          <w:rFonts w:ascii="Verdana" w:hAnsi="Verdana"/>
          <w:color w:val="000000"/>
          <w:sz w:val="22"/>
          <w:szCs w:val="22"/>
        </w:rPr>
        <w:t>ые</w:t>
      </w:r>
      <w:r w:rsidRPr="00031350">
        <w:rPr>
          <w:rFonts w:ascii="Verdana" w:hAnsi="Verdana"/>
          <w:color w:val="000000"/>
          <w:sz w:val="22"/>
          <w:szCs w:val="22"/>
        </w:rPr>
        <w:t xml:space="preserve"> Договором неустойку</w:t>
      </w:r>
      <w:r w:rsidR="007F0C61">
        <w:rPr>
          <w:rFonts w:ascii="Verdana" w:hAnsi="Verdana"/>
          <w:color w:val="000000"/>
          <w:sz w:val="22"/>
          <w:szCs w:val="22"/>
        </w:rPr>
        <w:t>, штраф</w:t>
      </w:r>
      <w:r w:rsidRPr="00031350">
        <w:rPr>
          <w:rFonts w:ascii="Verdana" w:hAnsi="Verdana"/>
          <w:color w:val="000000"/>
          <w:sz w:val="22"/>
          <w:szCs w:val="22"/>
        </w:rPr>
        <w:t xml:space="preserve"> за неисполнение обязательств</w:t>
      </w:r>
      <w:r>
        <w:rPr>
          <w:rFonts w:ascii="Verdana" w:hAnsi="Verdana"/>
          <w:color w:val="000000"/>
          <w:sz w:val="22"/>
          <w:szCs w:val="22"/>
        </w:rPr>
        <w:t>.</w:t>
      </w:r>
    </w:p>
    <w:p w14:paraId="0AF9ADD6" w14:textId="77777777" w:rsidR="005050B4" w:rsidRDefault="005050B4" w:rsidP="00196209">
      <w:pPr>
        <w:pStyle w:val="a4"/>
        <w:ind w:firstLine="567"/>
        <w:jc w:val="both"/>
        <w:rPr>
          <w:rFonts w:ascii="Verdana" w:hAnsi="Verdana"/>
          <w:b w:val="0"/>
          <w:sz w:val="22"/>
          <w:szCs w:val="22"/>
        </w:rPr>
      </w:pPr>
      <w:r w:rsidRPr="00014BEE">
        <w:rPr>
          <w:rFonts w:ascii="Verdana" w:hAnsi="Verdana"/>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278E96A7" w14:textId="77777777" w:rsidR="00411C7B" w:rsidRPr="009F79CA" w:rsidRDefault="00411C7B" w:rsidP="00411C7B">
      <w:pPr>
        <w:pStyle w:val="a4"/>
        <w:ind w:firstLine="567"/>
        <w:jc w:val="both"/>
        <w:rPr>
          <w:rFonts w:ascii="Verdana" w:hAnsi="Verdana"/>
          <w:b w:val="0"/>
          <w:sz w:val="20"/>
        </w:rPr>
      </w:pPr>
    </w:p>
    <w:p w14:paraId="24364914" w14:textId="195EB837" w:rsidR="00411C7B" w:rsidRPr="009F79CA" w:rsidRDefault="00494E58" w:rsidP="00411C7B">
      <w:pPr>
        <w:pStyle w:val="a4"/>
        <w:ind w:firstLine="567"/>
        <w:jc w:val="both"/>
        <w:rPr>
          <w:rFonts w:ascii="Verdana" w:hAnsi="Verdana"/>
          <w:i/>
          <w:sz w:val="20"/>
        </w:rPr>
      </w:pPr>
      <w:r w:rsidRPr="009F79CA">
        <w:rPr>
          <w:rFonts w:ascii="Verdana" w:hAnsi="Verdana"/>
          <w:i/>
          <w:sz w:val="20"/>
          <w:lang w:val="ru-RU"/>
        </w:rPr>
        <w:t>В</w:t>
      </w:r>
      <w:r w:rsidR="00411C7B" w:rsidRPr="009F79CA">
        <w:rPr>
          <w:rFonts w:ascii="Verdana" w:hAnsi="Verdana"/>
          <w:i/>
          <w:sz w:val="20"/>
        </w:rPr>
        <w:t xml:space="preserve"> случае если Заказчик обязуется уплатить Подрядчику авансовые платежи (авансовый платеж), то Договор дополняется пунктом 11.</w:t>
      </w:r>
      <w:r w:rsidR="00480224" w:rsidRPr="009F79CA">
        <w:rPr>
          <w:rFonts w:ascii="Verdana" w:hAnsi="Verdana"/>
          <w:i/>
          <w:sz w:val="20"/>
          <w:lang w:val="ru-RU"/>
        </w:rPr>
        <w:t>6</w:t>
      </w:r>
      <w:r w:rsidR="00411C7B" w:rsidRPr="009F79CA">
        <w:rPr>
          <w:rFonts w:ascii="Verdana" w:hAnsi="Verdana"/>
          <w:i/>
          <w:sz w:val="20"/>
        </w:rPr>
        <w:t xml:space="preserve"> следующего содержания, с изменением нумерации последующих пунктов: </w:t>
      </w:r>
    </w:p>
    <w:p w14:paraId="7D7DF913" w14:textId="77777777" w:rsidR="00494E58" w:rsidRPr="00357A70" w:rsidRDefault="00494E58" w:rsidP="00411C7B">
      <w:pPr>
        <w:pStyle w:val="a4"/>
        <w:ind w:firstLine="567"/>
        <w:jc w:val="both"/>
        <w:rPr>
          <w:rFonts w:ascii="Verdana" w:hAnsi="Verdana"/>
          <w:i/>
          <w:sz w:val="22"/>
          <w:szCs w:val="22"/>
        </w:rPr>
      </w:pPr>
    </w:p>
    <w:p w14:paraId="519E57E3" w14:textId="3F3BDB9E" w:rsidR="00411C7B" w:rsidRPr="00CA3C06" w:rsidRDefault="00411C7B" w:rsidP="00411C7B">
      <w:pPr>
        <w:pStyle w:val="a4"/>
        <w:ind w:firstLine="567"/>
        <w:jc w:val="both"/>
        <w:rPr>
          <w:rFonts w:ascii="Verdana" w:hAnsi="Verdana"/>
          <w:b w:val="0"/>
          <w:sz w:val="22"/>
          <w:szCs w:val="22"/>
        </w:rPr>
      </w:pPr>
      <w:r>
        <w:rPr>
          <w:rFonts w:ascii="Verdana" w:hAnsi="Verdana"/>
          <w:b w:val="0"/>
          <w:i/>
          <w:sz w:val="22"/>
          <w:szCs w:val="22"/>
        </w:rPr>
        <w:t>11.</w:t>
      </w:r>
      <w:r w:rsidR="00480224">
        <w:rPr>
          <w:rFonts w:ascii="Verdana" w:hAnsi="Verdana"/>
          <w:b w:val="0"/>
          <w:i/>
          <w:sz w:val="22"/>
          <w:szCs w:val="22"/>
          <w:lang w:val="ru-RU"/>
        </w:rPr>
        <w:t>6</w:t>
      </w:r>
      <w:r>
        <w:rPr>
          <w:rFonts w:ascii="Verdana" w:hAnsi="Verdana"/>
          <w:b w:val="0"/>
          <w:i/>
          <w:sz w:val="22"/>
          <w:szCs w:val="22"/>
        </w:rPr>
        <w:t xml:space="preserve">. </w:t>
      </w:r>
      <w:r w:rsidRPr="00357A70">
        <w:rPr>
          <w:rFonts w:ascii="Verdana" w:hAnsi="Verdana"/>
          <w:b w:val="0"/>
          <w:i/>
          <w:sz w:val="22"/>
          <w:szCs w:val="22"/>
        </w:rPr>
        <w:t xml:space="preserve">В случае досрочного </w:t>
      </w:r>
      <w:r>
        <w:rPr>
          <w:rFonts w:ascii="Verdana" w:hAnsi="Verdana"/>
          <w:b w:val="0"/>
          <w:i/>
          <w:sz w:val="22"/>
          <w:szCs w:val="22"/>
        </w:rPr>
        <w:t>отказа от исполнения Договора (</w:t>
      </w:r>
      <w:r w:rsidRPr="00357A70">
        <w:rPr>
          <w:rFonts w:ascii="Verdana" w:hAnsi="Verdana"/>
          <w:b w:val="0"/>
          <w:i/>
          <w:sz w:val="22"/>
          <w:szCs w:val="22"/>
        </w:rPr>
        <w:t>расторжения Договора</w:t>
      </w:r>
      <w:r>
        <w:rPr>
          <w:rFonts w:ascii="Verdana" w:hAnsi="Verdana"/>
          <w:b w:val="0"/>
          <w:i/>
          <w:sz w:val="22"/>
          <w:szCs w:val="22"/>
        </w:rPr>
        <w:t>)</w:t>
      </w:r>
      <w:r w:rsidRPr="00357A70">
        <w:rPr>
          <w:rFonts w:ascii="Verdana" w:hAnsi="Verdana"/>
          <w:b w:val="0"/>
          <w:i/>
          <w:sz w:val="22"/>
          <w:szCs w:val="22"/>
        </w:rPr>
        <w:t xml:space="preserve"> Подрядчик обязан вернуть Заказчику сумму авансового платежа в части, не</w:t>
      </w:r>
      <w:r>
        <w:rPr>
          <w:rFonts w:ascii="Verdana" w:hAnsi="Verdana"/>
          <w:b w:val="0"/>
          <w:i/>
          <w:sz w:val="22"/>
          <w:szCs w:val="22"/>
        </w:rPr>
        <w:t xml:space="preserve"> </w:t>
      </w:r>
      <w:r w:rsidRPr="00357A70">
        <w:rPr>
          <w:rFonts w:ascii="Verdana" w:hAnsi="Verdana"/>
          <w:b w:val="0"/>
          <w:i/>
          <w:sz w:val="22"/>
          <w:szCs w:val="22"/>
        </w:rPr>
        <w:t xml:space="preserve">погашенной фактически выполненными и надлежащим образом принятыми Заказчиком Работами. Авансовый платеж должен быть возвращен путем перечисления на расчётный счет Заказчика в срок не позднее 5 (пяти) календарных дней с даты расторжения Договора. Если Подрядчик просрочил возврат аванса в случаях, предусмотренных Договором, Заказчик вправе взыскать с Подрядчика неустойку в размере 1/360 двойной </w:t>
      </w:r>
      <w:r w:rsidR="00704023">
        <w:rPr>
          <w:rFonts w:ascii="Verdana" w:hAnsi="Verdana"/>
          <w:b w:val="0"/>
          <w:i/>
          <w:sz w:val="22"/>
          <w:szCs w:val="22"/>
          <w:lang w:val="ru-RU"/>
        </w:rPr>
        <w:t xml:space="preserve">ключевой </w:t>
      </w:r>
      <w:r w:rsidRPr="00357A70">
        <w:rPr>
          <w:rFonts w:ascii="Verdana" w:hAnsi="Verdana"/>
          <w:b w:val="0"/>
          <w:i/>
          <w:sz w:val="22"/>
          <w:szCs w:val="22"/>
        </w:rPr>
        <w:t xml:space="preserve">ставки ЦБ </w:t>
      </w:r>
      <w:r w:rsidRPr="00357A70">
        <w:rPr>
          <w:rFonts w:ascii="Verdana" w:hAnsi="Verdana"/>
          <w:b w:val="0"/>
          <w:i/>
          <w:sz w:val="22"/>
          <w:szCs w:val="22"/>
        </w:rPr>
        <w:lastRenderedPageBreak/>
        <w:t xml:space="preserve">РФ </w:t>
      </w:r>
      <w:r w:rsidR="00E96E66" w:rsidRPr="00E96E66">
        <w:rPr>
          <w:rFonts w:ascii="Verdana" w:hAnsi="Verdana"/>
          <w:b w:val="0"/>
          <w:i/>
          <w:sz w:val="22"/>
          <w:szCs w:val="22"/>
        </w:rPr>
        <w:t xml:space="preserve">(действовавшей в соответствующие периоды нарушений) </w:t>
      </w:r>
      <w:r w:rsidRPr="00357A70">
        <w:rPr>
          <w:rFonts w:ascii="Verdana" w:hAnsi="Verdana"/>
          <w:b w:val="0"/>
          <w:i/>
          <w:sz w:val="22"/>
          <w:szCs w:val="22"/>
        </w:rPr>
        <w:t>от несвоевременно возвращенной суммы аванса за каждый день просрочки.</w:t>
      </w:r>
    </w:p>
    <w:p w14:paraId="429E6E37" w14:textId="77777777" w:rsidR="00411C7B" w:rsidRDefault="00411C7B" w:rsidP="00411C7B">
      <w:pPr>
        <w:pStyle w:val="a4"/>
        <w:ind w:firstLine="567"/>
        <w:jc w:val="both"/>
        <w:rPr>
          <w:rFonts w:ascii="Verdana" w:hAnsi="Verdana"/>
          <w:b w:val="0"/>
          <w:sz w:val="22"/>
          <w:szCs w:val="22"/>
        </w:rPr>
      </w:pPr>
    </w:p>
    <w:p w14:paraId="52F70A26" w14:textId="77777777" w:rsidR="002E692B" w:rsidRDefault="001F63F0" w:rsidP="001F63F0">
      <w:pPr>
        <w:pStyle w:val="a4"/>
        <w:ind w:firstLine="567"/>
        <w:jc w:val="both"/>
        <w:rPr>
          <w:rFonts w:ascii="Verdana" w:hAnsi="Verdana"/>
          <w:b w:val="0"/>
          <w:sz w:val="22"/>
          <w:szCs w:val="22"/>
        </w:rPr>
      </w:pPr>
      <w:r w:rsidRPr="004E036B">
        <w:rPr>
          <w:rFonts w:ascii="Verdana" w:hAnsi="Verdana"/>
          <w:b w:val="0"/>
          <w:sz w:val="22"/>
          <w:szCs w:val="22"/>
        </w:rPr>
        <w:t>11.</w:t>
      </w:r>
      <w:r w:rsidR="00480224" w:rsidRPr="002E692B">
        <w:rPr>
          <w:rFonts w:ascii="Verdana" w:hAnsi="Verdana"/>
          <w:b w:val="0"/>
          <w:sz w:val="22"/>
          <w:szCs w:val="22"/>
        </w:rPr>
        <w:t>6</w:t>
      </w:r>
      <w:r w:rsidRPr="004E036B">
        <w:rPr>
          <w:rFonts w:ascii="Verdana" w:hAnsi="Verdana"/>
          <w:b w:val="0"/>
          <w:sz w:val="22"/>
          <w:szCs w:val="22"/>
        </w:rPr>
        <w:t xml:space="preserve">. </w:t>
      </w:r>
      <w:r w:rsidR="002E692B" w:rsidRPr="002E692B">
        <w:rPr>
          <w:rFonts w:ascii="Verdana" w:hAnsi="Verdana"/>
          <w:b w:val="0"/>
          <w:sz w:val="22"/>
          <w:szCs w:val="22"/>
        </w:rPr>
        <w:t xml:space="preserve">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w:t>
      </w:r>
      <w:proofErr w:type="spellStart"/>
      <w:r w:rsidR="002E692B" w:rsidRPr="002E692B">
        <w:rPr>
          <w:rFonts w:ascii="Verdana" w:hAnsi="Verdana"/>
          <w:b w:val="0"/>
          <w:sz w:val="22"/>
          <w:szCs w:val="22"/>
        </w:rPr>
        <w:t>т.ч</w:t>
      </w:r>
      <w:proofErr w:type="spellEnd"/>
      <w:r w:rsidR="002E692B" w:rsidRPr="002E692B">
        <w:rPr>
          <w:rFonts w:ascii="Verdana" w:hAnsi="Verdana"/>
          <w:b w:val="0"/>
          <w:sz w:val="22"/>
          <w:szCs w:val="22"/>
        </w:rPr>
        <w:t>.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6A4D294C" w14:textId="77777777" w:rsidR="001F63F0" w:rsidRPr="004E036B" w:rsidRDefault="002E692B" w:rsidP="001F63F0">
      <w:pPr>
        <w:pStyle w:val="a4"/>
        <w:ind w:firstLine="567"/>
        <w:jc w:val="both"/>
        <w:rPr>
          <w:rFonts w:ascii="Verdana" w:hAnsi="Verdana"/>
          <w:b w:val="0"/>
          <w:sz w:val="22"/>
          <w:szCs w:val="22"/>
        </w:rPr>
      </w:pPr>
      <w:r>
        <w:rPr>
          <w:rFonts w:ascii="Verdana" w:hAnsi="Verdana"/>
          <w:b w:val="0"/>
          <w:sz w:val="22"/>
          <w:szCs w:val="22"/>
          <w:lang w:val="ru-RU"/>
        </w:rPr>
        <w:t xml:space="preserve">11.7. </w:t>
      </w:r>
      <w:r w:rsidR="001F63F0" w:rsidRPr="004E036B">
        <w:rPr>
          <w:rFonts w:ascii="Verdana" w:hAnsi="Verdana"/>
          <w:b w:val="0"/>
          <w:sz w:val="22"/>
          <w:szCs w:val="22"/>
        </w:rPr>
        <w:t>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14:paraId="6AA6A48A" w14:textId="77777777" w:rsidR="00494E58" w:rsidRDefault="001F63F0" w:rsidP="001F63F0">
      <w:pPr>
        <w:pStyle w:val="a4"/>
        <w:ind w:firstLine="567"/>
        <w:jc w:val="both"/>
        <w:rPr>
          <w:rFonts w:ascii="Verdana" w:hAnsi="Verdana"/>
          <w:b w:val="0"/>
          <w:sz w:val="22"/>
          <w:szCs w:val="22"/>
        </w:rPr>
      </w:pPr>
      <w:r w:rsidRPr="004E036B">
        <w:rPr>
          <w:rFonts w:ascii="Verdana" w:hAnsi="Verdana"/>
          <w:b w:val="0"/>
          <w:sz w:val="22"/>
          <w:szCs w:val="22"/>
        </w:rPr>
        <w:t>11.</w:t>
      </w:r>
      <w:r w:rsidR="002E692B">
        <w:rPr>
          <w:rFonts w:ascii="Verdana" w:hAnsi="Verdana"/>
          <w:b w:val="0"/>
          <w:sz w:val="22"/>
          <w:szCs w:val="22"/>
          <w:lang w:val="ru-RU"/>
        </w:rPr>
        <w:t>8</w:t>
      </w:r>
      <w:r w:rsidRPr="004E036B">
        <w:rPr>
          <w:rFonts w:ascii="Verdana" w:hAnsi="Verdana"/>
          <w:b w:val="0"/>
          <w:sz w:val="22"/>
          <w:szCs w:val="22"/>
        </w:rPr>
        <w:t>. 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14:paraId="124736C5" w14:textId="66E766AF" w:rsidR="001F63F0" w:rsidRPr="004E036B" w:rsidRDefault="00494E58" w:rsidP="001F63F0">
      <w:pPr>
        <w:ind w:firstLine="567"/>
        <w:jc w:val="both"/>
        <w:rPr>
          <w:rFonts w:ascii="Verdana" w:hAnsi="Verdana"/>
          <w:sz w:val="22"/>
          <w:szCs w:val="22"/>
        </w:rPr>
      </w:pPr>
      <w:r w:rsidRPr="000A518E">
        <w:rPr>
          <w:rFonts w:ascii="Verdana" w:hAnsi="Verdana"/>
          <w:sz w:val="22"/>
          <w:szCs w:val="22"/>
        </w:rPr>
        <w:t>Сроки, указанные в Договоре</w:t>
      </w:r>
      <w:r>
        <w:rPr>
          <w:rFonts w:ascii="Verdana" w:hAnsi="Verdana"/>
          <w:sz w:val="22"/>
          <w:szCs w:val="22"/>
        </w:rPr>
        <w:t>,</w:t>
      </w:r>
      <w:r w:rsidRPr="000A518E">
        <w:rPr>
          <w:rFonts w:ascii="Verdana" w:hAnsi="Verdana"/>
          <w:sz w:val="22"/>
          <w:szCs w:val="22"/>
        </w:rPr>
        <w:t xml:space="preserve"> исчисляются в календарных днях, если прямо не указано, что такие сроки исчисляются в рабочих днях. При исчислении сроков, установленных Договором в рабочих днях, за основу берется пятидневная рабочая неделя.</w:t>
      </w:r>
      <w:r w:rsidR="001F63F0" w:rsidRPr="004E036B">
        <w:rPr>
          <w:rFonts w:ascii="Verdana" w:hAnsi="Verdana"/>
          <w:sz w:val="22"/>
          <w:szCs w:val="22"/>
        </w:rPr>
        <w:t>11.</w:t>
      </w:r>
      <w:r w:rsidR="002E692B">
        <w:rPr>
          <w:rFonts w:ascii="Verdana" w:hAnsi="Verdana"/>
          <w:sz w:val="22"/>
          <w:szCs w:val="22"/>
        </w:rPr>
        <w:t>9</w:t>
      </w:r>
      <w:r w:rsidR="001F63F0" w:rsidRPr="004E036B">
        <w:rPr>
          <w:rFonts w:ascii="Verdana" w:hAnsi="Verdana"/>
          <w:sz w:val="22"/>
          <w:szCs w:val="22"/>
        </w:rPr>
        <w:t xml:space="preserve">. 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w:t>
      </w:r>
      <w:proofErr w:type="gramStart"/>
      <w:r w:rsidR="001F63F0" w:rsidRPr="004E036B">
        <w:rPr>
          <w:rFonts w:ascii="Verdana" w:hAnsi="Verdana"/>
          <w:sz w:val="22"/>
          <w:szCs w:val="22"/>
        </w:rPr>
        <w:t>к защите</w:t>
      </w:r>
      <w:proofErr w:type="gramEnd"/>
      <w:r w:rsidR="001F63F0" w:rsidRPr="004E036B">
        <w:rPr>
          <w:rFonts w:ascii="Verdana" w:hAnsi="Verdana"/>
          <w:sz w:val="22"/>
          <w:szCs w:val="22"/>
        </w:rPr>
        <w:t xml:space="preserve">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14:paraId="510CDC10" w14:textId="77777777" w:rsidR="001F63F0" w:rsidRPr="004E036B" w:rsidRDefault="001F63F0" w:rsidP="001F63F0">
      <w:pPr>
        <w:tabs>
          <w:tab w:val="left" w:pos="540"/>
          <w:tab w:val="left" w:pos="9180"/>
          <w:tab w:val="left" w:pos="9214"/>
          <w:tab w:val="left" w:pos="9356"/>
        </w:tabs>
        <w:ind w:firstLine="567"/>
        <w:jc w:val="both"/>
        <w:rPr>
          <w:rFonts w:ascii="Verdana" w:hAnsi="Verdana"/>
          <w:sz w:val="22"/>
          <w:szCs w:val="22"/>
        </w:rPr>
      </w:pPr>
      <w:r w:rsidRPr="004E036B">
        <w:rPr>
          <w:rFonts w:ascii="Verdana" w:hAnsi="Verdana"/>
          <w:sz w:val="22"/>
          <w:szCs w:val="22"/>
        </w:rPr>
        <w:t>11.</w:t>
      </w:r>
      <w:r w:rsidR="002E692B">
        <w:rPr>
          <w:rFonts w:ascii="Verdana" w:hAnsi="Verdana"/>
          <w:sz w:val="22"/>
          <w:szCs w:val="22"/>
        </w:rPr>
        <w:t>10</w:t>
      </w:r>
      <w:r w:rsidRPr="004E036B">
        <w:rPr>
          <w:rFonts w:ascii="Verdana" w:hAnsi="Verdana"/>
          <w:sz w:val="22"/>
          <w:szCs w:val="22"/>
        </w:rPr>
        <w:t xml:space="preserve">. В соответствии с Положением о соблюдении Принципов Глобального договора ООН, действующим в </w:t>
      </w:r>
      <w:r w:rsidR="00D85822">
        <w:rPr>
          <w:rFonts w:ascii="Verdana" w:hAnsi="Verdana"/>
          <w:sz w:val="22"/>
          <w:szCs w:val="22"/>
        </w:rPr>
        <w:t>П</w:t>
      </w:r>
      <w:r w:rsidRPr="004E036B">
        <w:rPr>
          <w:rFonts w:ascii="Verdana" w:hAnsi="Verdana"/>
          <w:sz w:val="22"/>
          <w:szCs w:val="22"/>
        </w:rPr>
        <w:t>АО «</w:t>
      </w:r>
      <w:r w:rsidR="00D85822">
        <w:rPr>
          <w:rFonts w:ascii="Verdana" w:hAnsi="Verdana"/>
          <w:sz w:val="22"/>
          <w:szCs w:val="22"/>
        </w:rPr>
        <w:t>Юнипро</w:t>
      </w:r>
      <w:r w:rsidRPr="004E036B">
        <w:rPr>
          <w:rFonts w:ascii="Verdana" w:hAnsi="Verdana"/>
          <w:sz w:val="22"/>
          <w:szCs w:val="22"/>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4E036B">
        <w:rPr>
          <w:rFonts w:ascii="Verdana" w:hAnsi="Verdana"/>
          <w:sz w:val="22"/>
          <w:szCs w:val="22"/>
        </w:rPr>
        <w:t>Жанейрская</w:t>
      </w:r>
      <w:proofErr w:type="spellEnd"/>
      <w:r w:rsidRPr="004E036B">
        <w:rPr>
          <w:rFonts w:ascii="Verdana" w:hAnsi="Verdana"/>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D85822">
        <w:rPr>
          <w:rFonts w:ascii="Verdana" w:hAnsi="Verdana"/>
          <w:sz w:val="22"/>
          <w:szCs w:val="22"/>
        </w:rPr>
        <w:t>П</w:t>
      </w:r>
      <w:r w:rsidRPr="004E036B">
        <w:rPr>
          <w:rFonts w:ascii="Verdana" w:hAnsi="Verdana"/>
          <w:sz w:val="22"/>
          <w:szCs w:val="22"/>
        </w:rPr>
        <w:t>АО «</w:t>
      </w:r>
      <w:r w:rsidR="00D85822">
        <w:rPr>
          <w:rFonts w:ascii="Verdana" w:hAnsi="Verdana"/>
          <w:sz w:val="22"/>
          <w:szCs w:val="22"/>
        </w:rPr>
        <w:t>Юнипро</w:t>
      </w:r>
      <w:r w:rsidRPr="004E036B">
        <w:rPr>
          <w:rFonts w:ascii="Verdana" w:hAnsi="Verdana"/>
          <w:sz w:val="22"/>
          <w:szCs w:val="22"/>
        </w:rPr>
        <w:t xml:space="preserve">», опубликовано на сайте </w:t>
      </w:r>
      <w:r w:rsidR="00D85822">
        <w:rPr>
          <w:rFonts w:ascii="Verdana" w:hAnsi="Verdana"/>
          <w:sz w:val="22"/>
          <w:szCs w:val="22"/>
        </w:rPr>
        <w:t>П</w:t>
      </w:r>
      <w:r w:rsidRPr="004E036B">
        <w:rPr>
          <w:rFonts w:ascii="Verdana" w:hAnsi="Verdana"/>
          <w:sz w:val="22"/>
          <w:szCs w:val="22"/>
        </w:rPr>
        <w:t>АО «</w:t>
      </w:r>
      <w:r w:rsidR="00D85822">
        <w:rPr>
          <w:rFonts w:ascii="Verdana" w:hAnsi="Verdana"/>
          <w:sz w:val="22"/>
          <w:szCs w:val="22"/>
        </w:rPr>
        <w:t>Юнипро</w:t>
      </w:r>
      <w:r w:rsidRPr="004E036B">
        <w:rPr>
          <w:rFonts w:ascii="Verdana" w:hAnsi="Verdana"/>
          <w:sz w:val="22"/>
          <w:szCs w:val="22"/>
        </w:rPr>
        <w:t xml:space="preserve">»: </w:t>
      </w:r>
      <w:hyperlink r:id="rId12" w:history="1">
        <w:r w:rsidR="00D85822" w:rsidRPr="00904412">
          <w:rPr>
            <w:rStyle w:val="aff"/>
            <w:rFonts w:ascii="Verdana" w:hAnsi="Verdana"/>
            <w:sz w:val="22"/>
            <w:szCs w:val="22"/>
          </w:rPr>
          <w:t>www.unipro.energy</w:t>
        </w:r>
      </w:hyperlink>
      <w:r w:rsidRPr="004E036B">
        <w:rPr>
          <w:rFonts w:ascii="Verdana" w:hAnsi="Verdana"/>
          <w:sz w:val="22"/>
          <w:szCs w:val="22"/>
        </w:rPr>
        <w:t>. Подрядчик с Положением о соблюдении Принципов Глобально</w:t>
      </w:r>
      <w:r w:rsidR="00D85822">
        <w:rPr>
          <w:rFonts w:ascii="Verdana" w:hAnsi="Verdana"/>
          <w:sz w:val="22"/>
          <w:szCs w:val="22"/>
        </w:rPr>
        <w:t>го договора ООН, действующим в П</w:t>
      </w:r>
      <w:r w:rsidRPr="004E036B">
        <w:rPr>
          <w:rFonts w:ascii="Verdana" w:hAnsi="Verdana"/>
          <w:sz w:val="22"/>
          <w:szCs w:val="22"/>
        </w:rPr>
        <w:t>АО «</w:t>
      </w:r>
      <w:r w:rsidR="00D85822">
        <w:rPr>
          <w:rFonts w:ascii="Verdana" w:hAnsi="Verdana"/>
          <w:sz w:val="22"/>
          <w:szCs w:val="22"/>
        </w:rPr>
        <w:t>Юнипро</w:t>
      </w:r>
      <w:r w:rsidRPr="004E036B">
        <w:rPr>
          <w:rFonts w:ascii="Verdana" w:hAnsi="Verdana"/>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784F3A2F" w14:textId="5CAFBC10" w:rsidR="001F63F0" w:rsidRPr="004E036B" w:rsidRDefault="001F63F0">
      <w:pPr>
        <w:ind w:firstLine="567"/>
        <w:jc w:val="both"/>
        <w:rPr>
          <w:rFonts w:ascii="Verdana" w:hAnsi="Verdana"/>
          <w:sz w:val="22"/>
          <w:szCs w:val="22"/>
        </w:rPr>
      </w:pPr>
      <w:r w:rsidRPr="004E036B">
        <w:rPr>
          <w:rFonts w:ascii="Verdana" w:hAnsi="Verdana"/>
          <w:sz w:val="22"/>
          <w:szCs w:val="22"/>
        </w:rPr>
        <w:t>11.</w:t>
      </w:r>
      <w:r w:rsidR="00480224">
        <w:rPr>
          <w:rFonts w:ascii="Verdana" w:hAnsi="Verdana"/>
          <w:sz w:val="22"/>
          <w:szCs w:val="22"/>
        </w:rPr>
        <w:t>1</w:t>
      </w:r>
      <w:r w:rsidR="002E692B">
        <w:rPr>
          <w:rFonts w:ascii="Verdana" w:hAnsi="Verdana"/>
          <w:sz w:val="22"/>
          <w:szCs w:val="22"/>
        </w:rPr>
        <w:t>1</w:t>
      </w:r>
      <w:r w:rsidRPr="004E036B">
        <w:rPr>
          <w:rFonts w:ascii="Verdana" w:hAnsi="Verdana"/>
          <w:sz w:val="22"/>
          <w:szCs w:val="22"/>
        </w:rPr>
        <w:t>. Неотъемлемой частью Договора являются следующие приложения:</w:t>
      </w:r>
    </w:p>
    <w:p w14:paraId="12780467" w14:textId="77777777" w:rsidR="001F63F0" w:rsidRPr="004E036B" w:rsidRDefault="001F63F0" w:rsidP="001F63F0">
      <w:pPr>
        <w:numPr>
          <w:ilvl w:val="0"/>
          <w:numId w:val="2"/>
        </w:numPr>
        <w:ind w:left="0" w:firstLine="567"/>
        <w:jc w:val="both"/>
        <w:rPr>
          <w:rFonts w:ascii="Verdana" w:hAnsi="Verdana"/>
          <w:sz w:val="22"/>
          <w:szCs w:val="22"/>
        </w:rPr>
      </w:pPr>
      <w:r w:rsidRPr="004E036B">
        <w:rPr>
          <w:rFonts w:ascii="Verdana" w:hAnsi="Verdana"/>
          <w:sz w:val="22"/>
          <w:szCs w:val="22"/>
        </w:rPr>
        <w:t>Приложение № 1. Техническое задание (технические условия);</w:t>
      </w:r>
    </w:p>
    <w:p w14:paraId="214DA97A" w14:textId="77777777" w:rsidR="001F63F0" w:rsidRPr="004E036B" w:rsidRDefault="001F63F0" w:rsidP="001F63F0">
      <w:pPr>
        <w:numPr>
          <w:ilvl w:val="0"/>
          <w:numId w:val="2"/>
        </w:numPr>
        <w:ind w:left="0" w:firstLine="567"/>
        <w:jc w:val="both"/>
        <w:rPr>
          <w:rFonts w:ascii="Verdana" w:hAnsi="Verdana"/>
          <w:sz w:val="22"/>
          <w:szCs w:val="22"/>
        </w:rPr>
      </w:pPr>
      <w:r w:rsidRPr="004E036B">
        <w:rPr>
          <w:rFonts w:ascii="Verdana" w:hAnsi="Verdana"/>
          <w:sz w:val="22"/>
          <w:szCs w:val="22"/>
        </w:rPr>
        <w:t>Приложение № 2. Сметная документация;</w:t>
      </w:r>
    </w:p>
    <w:p w14:paraId="3B6B80CB" w14:textId="77777777" w:rsidR="001F63F0" w:rsidRPr="004E036B" w:rsidRDefault="001F63F0" w:rsidP="001F63F0">
      <w:pPr>
        <w:numPr>
          <w:ilvl w:val="0"/>
          <w:numId w:val="2"/>
        </w:numPr>
        <w:ind w:left="0" w:firstLine="567"/>
        <w:jc w:val="both"/>
        <w:rPr>
          <w:rFonts w:ascii="Verdana" w:hAnsi="Verdana"/>
          <w:sz w:val="22"/>
          <w:szCs w:val="22"/>
        </w:rPr>
      </w:pPr>
      <w:r w:rsidRPr="004E036B">
        <w:rPr>
          <w:rFonts w:ascii="Verdana" w:hAnsi="Verdana"/>
          <w:sz w:val="22"/>
          <w:szCs w:val="22"/>
        </w:rPr>
        <w:t>Приложение № 3. График производства работ;</w:t>
      </w:r>
    </w:p>
    <w:p w14:paraId="2638AC90" w14:textId="23A09375" w:rsidR="001F63F0" w:rsidRPr="009F79CA" w:rsidRDefault="001F63F0" w:rsidP="001F63F0">
      <w:pPr>
        <w:numPr>
          <w:ilvl w:val="0"/>
          <w:numId w:val="2"/>
        </w:numPr>
        <w:ind w:left="0" w:firstLine="567"/>
        <w:jc w:val="both"/>
        <w:rPr>
          <w:rFonts w:ascii="Verdana" w:hAnsi="Verdana"/>
          <w:i/>
          <w:sz w:val="20"/>
          <w:szCs w:val="20"/>
        </w:rPr>
      </w:pPr>
      <w:r w:rsidRPr="004E036B">
        <w:rPr>
          <w:rFonts w:ascii="Verdana" w:hAnsi="Verdana"/>
          <w:sz w:val="22"/>
          <w:szCs w:val="22"/>
        </w:rPr>
        <w:t xml:space="preserve">Приложение № 4. Перечень материалов и оборудования, </w:t>
      </w:r>
      <w:r w:rsidR="00BF3530">
        <w:rPr>
          <w:rFonts w:ascii="Verdana" w:hAnsi="Verdana"/>
          <w:sz w:val="22"/>
          <w:szCs w:val="22"/>
        </w:rPr>
        <w:t>предоставляемых</w:t>
      </w:r>
      <w:r w:rsidRPr="004E036B">
        <w:rPr>
          <w:rFonts w:ascii="Verdana" w:hAnsi="Verdana"/>
          <w:sz w:val="22"/>
          <w:szCs w:val="22"/>
        </w:rPr>
        <w:t xml:space="preserve"> </w:t>
      </w:r>
      <w:r w:rsidRPr="004E036B">
        <w:rPr>
          <w:rFonts w:ascii="Verdana" w:hAnsi="Verdana"/>
          <w:i/>
          <w:sz w:val="22"/>
          <w:szCs w:val="22"/>
        </w:rPr>
        <w:t>Подрядчиком и Заказчиком / Подрядчиком / Заказчиком</w:t>
      </w:r>
      <w:r w:rsidRPr="004E036B">
        <w:rPr>
          <w:rFonts w:ascii="Verdana" w:hAnsi="Verdana"/>
          <w:sz w:val="22"/>
          <w:szCs w:val="22"/>
        </w:rPr>
        <w:t xml:space="preserve"> </w:t>
      </w:r>
      <w:r w:rsidRPr="009F79CA">
        <w:rPr>
          <w:rFonts w:ascii="Verdana" w:hAnsi="Verdana"/>
          <w:b/>
          <w:i/>
          <w:sz w:val="20"/>
          <w:szCs w:val="20"/>
        </w:rPr>
        <w:t>(выбрать то, что применимо)</w:t>
      </w:r>
      <w:r w:rsidRPr="009F79CA">
        <w:rPr>
          <w:rFonts w:ascii="Verdana" w:hAnsi="Verdana"/>
          <w:i/>
          <w:sz w:val="20"/>
          <w:szCs w:val="20"/>
        </w:rPr>
        <w:t>;</w:t>
      </w:r>
    </w:p>
    <w:p w14:paraId="04B7A3CF" w14:textId="1F84B959" w:rsidR="001F63F0" w:rsidRPr="004E036B" w:rsidRDefault="001F63F0" w:rsidP="001F63F0">
      <w:pPr>
        <w:pStyle w:val="afa"/>
        <w:numPr>
          <w:ilvl w:val="0"/>
          <w:numId w:val="2"/>
        </w:numPr>
        <w:ind w:left="0" w:firstLine="567"/>
        <w:jc w:val="both"/>
        <w:rPr>
          <w:rFonts w:ascii="Verdana" w:hAnsi="Verdana"/>
          <w:i/>
          <w:sz w:val="22"/>
          <w:szCs w:val="22"/>
        </w:rPr>
      </w:pPr>
      <w:r w:rsidRPr="004E036B">
        <w:rPr>
          <w:rFonts w:ascii="Verdana" w:hAnsi="Verdana"/>
          <w:i/>
          <w:sz w:val="22"/>
          <w:szCs w:val="22"/>
        </w:rPr>
        <w:t xml:space="preserve">Приложение № </w:t>
      </w:r>
      <w:r w:rsidR="00771DFC">
        <w:rPr>
          <w:rFonts w:ascii="Verdana" w:hAnsi="Verdana"/>
          <w:i/>
          <w:sz w:val="22"/>
          <w:szCs w:val="22"/>
        </w:rPr>
        <w:t>5</w:t>
      </w:r>
      <w:r w:rsidR="00C81B8F">
        <w:rPr>
          <w:rFonts w:ascii="Verdana" w:hAnsi="Verdana"/>
          <w:i/>
          <w:sz w:val="22"/>
          <w:szCs w:val="22"/>
        </w:rPr>
        <w:t>.</w:t>
      </w:r>
      <w:r w:rsidRPr="004E036B">
        <w:rPr>
          <w:rFonts w:ascii="Verdana" w:hAnsi="Verdana"/>
          <w:i/>
          <w:sz w:val="22"/>
          <w:szCs w:val="22"/>
        </w:rPr>
        <w:t xml:space="preserve"> «Регламент представления графиков и отчетности» </w:t>
      </w:r>
      <w:r w:rsidRPr="009F79CA">
        <w:rPr>
          <w:rFonts w:ascii="Verdana" w:hAnsi="Verdana"/>
          <w:b/>
          <w:i/>
          <w:sz w:val="20"/>
          <w:szCs w:val="20"/>
        </w:rPr>
        <w:t>(если применимо);</w:t>
      </w:r>
      <w:r w:rsidRPr="004E036B">
        <w:rPr>
          <w:rFonts w:ascii="Verdana" w:hAnsi="Verdana"/>
          <w:sz w:val="22"/>
          <w:szCs w:val="22"/>
        </w:rPr>
        <w:t xml:space="preserve"> </w:t>
      </w:r>
    </w:p>
    <w:p w14:paraId="033A7A62" w14:textId="47DAC1A3" w:rsidR="00C81B8F" w:rsidRDefault="002B3F98" w:rsidP="001F63F0">
      <w:pPr>
        <w:numPr>
          <w:ilvl w:val="0"/>
          <w:numId w:val="2"/>
        </w:numPr>
        <w:ind w:left="0" w:firstLine="567"/>
        <w:jc w:val="both"/>
        <w:rPr>
          <w:rFonts w:ascii="Verdana" w:hAnsi="Verdana"/>
          <w:sz w:val="22"/>
          <w:szCs w:val="22"/>
        </w:rPr>
      </w:pPr>
      <w:r>
        <w:rPr>
          <w:rFonts w:ascii="Verdana" w:hAnsi="Verdana"/>
          <w:sz w:val="22"/>
          <w:szCs w:val="22"/>
        </w:rPr>
        <w:lastRenderedPageBreak/>
        <w:t xml:space="preserve">Приложение № </w:t>
      </w:r>
      <w:r w:rsidR="008E126D">
        <w:rPr>
          <w:rFonts w:ascii="Verdana" w:hAnsi="Verdana"/>
          <w:sz w:val="22"/>
          <w:szCs w:val="22"/>
        </w:rPr>
        <w:t>6</w:t>
      </w:r>
      <w:r w:rsidR="00C81B8F">
        <w:rPr>
          <w:rFonts w:ascii="Verdana" w:hAnsi="Verdana"/>
          <w:sz w:val="22"/>
          <w:szCs w:val="22"/>
        </w:rPr>
        <w:t>.</w:t>
      </w:r>
      <w:r w:rsidRPr="002B40B5">
        <w:rPr>
          <w:rFonts w:ascii="Verdana" w:hAnsi="Verdana"/>
          <w:sz w:val="22"/>
          <w:szCs w:val="22"/>
        </w:rPr>
        <w:t xml:space="preserve"> Неунифицированная форма № </w:t>
      </w:r>
      <w:r w:rsidRPr="00091AD6">
        <w:rPr>
          <w:rFonts w:ascii="Verdana" w:hAnsi="Verdana"/>
          <w:sz w:val="22"/>
          <w:szCs w:val="22"/>
        </w:rPr>
        <w:t>КС-2</w:t>
      </w:r>
      <w:r w:rsidRPr="00407487">
        <w:rPr>
          <w:rFonts w:ascii="Verdana" w:hAnsi="Verdana"/>
          <w:sz w:val="22"/>
          <w:szCs w:val="22"/>
        </w:rPr>
        <w:t xml:space="preserve"> Акт о приемке выполненных работ</w:t>
      </w:r>
      <w:r w:rsidR="00C81B8F">
        <w:rPr>
          <w:rFonts w:ascii="Verdana" w:hAnsi="Verdana"/>
          <w:sz w:val="22"/>
          <w:szCs w:val="22"/>
        </w:rPr>
        <w:t>;</w:t>
      </w:r>
    </w:p>
    <w:p w14:paraId="3DE33A26" w14:textId="2E435585" w:rsidR="00127FF3" w:rsidRPr="00127FF3" w:rsidRDefault="00C81B8F" w:rsidP="001F63F0">
      <w:pPr>
        <w:numPr>
          <w:ilvl w:val="0"/>
          <w:numId w:val="2"/>
        </w:numPr>
        <w:ind w:left="0" w:firstLine="567"/>
        <w:jc w:val="both"/>
        <w:rPr>
          <w:rFonts w:ascii="Verdana" w:hAnsi="Verdana"/>
          <w:sz w:val="22"/>
          <w:szCs w:val="22"/>
        </w:rPr>
      </w:pPr>
      <w:r>
        <w:rPr>
          <w:rFonts w:ascii="Verdana" w:hAnsi="Verdana"/>
          <w:sz w:val="22"/>
          <w:szCs w:val="22"/>
        </w:rPr>
        <w:t xml:space="preserve">Приложение № </w:t>
      </w:r>
      <w:r w:rsidR="008E126D">
        <w:rPr>
          <w:rFonts w:ascii="Verdana" w:hAnsi="Verdana"/>
          <w:sz w:val="22"/>
          <w:szCs w:val="22"/>
        </w:rPr>
        <w:t>7</w:t>
      </w:r>
      <w:r>
        <w:rPr>
          <w:rFonts w:ascii="Verdana" w:hAnsi="Verdana"/>
          <w:sz w:val="22"/>
          <w:szCs w:val="22"/>
        </w:rPr>
        <w:t xml:space="preserve">. Неунифицированная форма № КС-3 </w:t>
      </w:r>
      <w:r w:rsidRPr="00D56E98">
        <w:rPr>
          <w:rFonts w:ascii="Verdana" w:hAnsi="Verdana"/>
          <w:sz w:val="22"/>
          <w:szCs w:val="22"/>
        </w:rPr>
        <w:t>Справк</w:t>
      </w:r>
      <w:r>
        <w:rPr>
          <w:rFonts w:ascii="Verdana" w:hAnsi="Verdana"/>
          <w:sz w:val="22"/>
          <w:szCs w:val="22"/>
        </w:rPr>
        <w:t>а</w:t>
      </w:r>
      <w:r w:rsidRPr="00D56E98">
        <w:rPr>
          <w:rFonts w:ascii="Verdana" w:hAnsi="Verdana"/>
          <w:sz w:val="22"/>
          <w:szCs w:val="22"/>
        </w:rPr>
        <w:t xml:space="preserve"> </w:t>
      </w:r>
      <w:r w:rsidRPr="00D56E98">
        <w:rPr>
          <w:rFonts w:ascii="Verdana" w:hAnsi="Verdana" w:cs="Verdana"/>
          <w:sz w:val="22"/>
          <w:szCs w:val="22"/>
        </w:rPr>
        <w:t>о стоимости выполненных работ и затрат</w:t>
      </w:r>
      <w:r w:rsidR="00127FF3">
        <w:rPr>
          <w:rFonts w:ascii="Verdana" w:hAnsi="Verdana" w:cs="Verdana"/>
          <w:sz w:val="22"/>
          <w:szCs w:val="22"/>
        </w:rPr>
        <w:t>;</w:t>
      </w:r>
    </w:p>
    <w:p w14:paraId="1413FAEB" w14:textId="6E8AC32C" w:rsidR="001F63F0" w:rsidRPr="004E036B" w:rsidRDefault="00127FF3" w:rsidP="001F63F0">
      <w:pPr>
        <w:numPr>
          <w:ilvl w:val="0"/>
          <w:numId w:val="2"/>
        </w:numPr>
        <w:ind w:left="0" w:firstLine="567"/>
        <w:jc w:val="both"/>
        <w:rPr>
          <w:rFonts w:ascii="Verdana" w:hAnsi="Verdana"/>
          <w:sz w:val="22"/>
          <w:szCs w:val="22"/>
        </w:rPr>
      </w:pPr>
      <w:r>
        <w:rPr>
          <w:rFonts w:ascii="Verdana" w:hAnsi="Verdana" w:cs="Verdana"/>
          <w:sz w:val="22"/>
          <w:szCs w:val="22"/>
        </w:rPr>
        <w:t>Приложение № 8. Итоговый акт сдачи-приемки выполненных работ</w:t>
      </w:r>
      <w:r w:rsidR="001F63F0" w:rsidRPr="002B3F98">
        <w:rPr>
          <w:rFonts w:ascii="Verdana" w:hAnsi="Verdana"/>
          <w:sz w:val="22"/>
          <w:szCs w:val="22"/>
        </w:rPr>
        <w:t>.</w:t>
      </w:r>
    </w:p>
    <w:p w14:paraId="5D8DBE1E" w14:textId="77777777"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11. Реквизиты и подписи Сторон</w:t>
      </w:r>
    </w:p>
    <w:tbl>
      <w:tblPr>
        <w:tblW w:w="0" w:type="auto"/>
        <w:tblLayout w:type="fixed"/>
        <w:tblLook w:val="0000" w:firstRow="0" w:lastRow="0" w:firstColumn="0" w:lastColumn="0" w:noHBand="0" w:noVBand="0"/>
      </w:tblPr>
      <w:tblGrid>
        <w:gridCol w:w="4643"/>
        <w:gridCol w:w="4643"/>
      </w:tblGrid>
      <w:tr w:rsidR="001F63F0" w:rsidRPr="004E036B" w14:paraId="7067C748" w14:textId="77777777" w:rsidTr="00581C37">
        <w:tc>
          <w:tcPr>
            <w:tcW w:w="4643" w:type="dxa"/>
          </w:tcPr>
          <w:p w14:paraId="21C3804F" w14:textId="77777777" w:rsidR="001F63F0" w:rsidRPr="004E036B" w:rsidRDefault="001F63F0" w:rsidP="00581C37">
            <w:pPr>
              <w:pStyle w:val="a4"/>
              <w:jc w:val="both"/>
              <w:rPr>
                <w:rFonts w:ascii="Verdana" w:hAnsi="Verdana"/>
                <w:b w:val="0"/>
                <w:sz w:val="22"/>
                <w:szCs w:val="22"/>
              </w:rPr>
            </w:pPr>
            <w:r w:rsidRPr="004E036B">
              <w:rPr>
                <w:rFonts w:ascii="Verdana" w:hAnsi="Verdana"/>
                <w:sz w:val="22"/>
                <w:szCs w:val="22"/>
              </w:rPr>
              <w:t>Подрядчик:</w:t>
            </w:r>
          </w:p>
        </w:tc>
        <w:tc>
          <w:tcPr>
            <w:tcW w:w="4643" w:type="dxa"/>
          </w:tcPr>
          <w:p w14:paraId="641E1064" w14:textId="77777777" w:rsidR="001F63F0" w:rsidRPr="004E036B" w:rsidRDefault="001F63F0" w:rsidP="00581C37">
            <w:pPr>
              <w:pStyle w:val="a4"/>
              <w:jc w:val="both"/>
              <w:rPr>
                <w:rFonts w:ascii="Verdana" w:hAnsi="Verdana"/>
                <w:sz w:val="22"/>
                <w:szCs w:val="22"/>
              </w:rPr>
            </w:pPr>
            <w:r w:rsidRPr="004E036B">
              <w:rPr>
                <w:rFonts w:ascii="Verdana" w:hAnsi="Verdana"/>
                <w:sz w:val="22"/>
                <w:szCs w:val="22"/>
              </w:rPr>
              <w:t>Заказчик:</w:t>
            </w:r>
          </w:p>
        </w:tc>
      </w:tr>
      <w:tr w:rsidR="001F63F0" w:rsidRPr="004E036B" w14:paraId="4B9DC3F8" w14:textId="77777777" w:rsidTr="00581C37">
        <w:tc>
          <w:tcPr>
            <w:tcW w:w="4643" w:type="dxa"/>
          </w:tcPr>
          <w:p w14:paraId="58551821" w14:textId="77777777" w:rsidR="001F63F0" w:rsidRPr="004E036B" w:rsidRDefault="001F63F0" w:rsidP="00581C37">
            <w:pPr>
              <w:pStyle w:val="a4"/>
              <w:jc w:val="both"/>
              <w:rPr>
                <w:rFonts w:ascii="Verdana" w:hAnsi="Verdana"/>
                <w:b w:val="0"/>
                <w:sz w:val="22"/>
                <w:szCs w:val="22"/>
              </w:rPr>
            </w:pPr>
          </w:p>
          <w:p w14:paraId="6821E375" w14:textId="377B3681" w:rsidR="001F63F0" w:rsidRPr="004E036B" w:rsidRDefault="001F63F0" w:rsidP="00581C37">
            <w:pPr>
              <w:pStyle w:val="a4"/>
              <w:jc w:val="both"/>
              <w:rPr>
                <w:rFonts w:ascii="Verdana" w:hAnsi="Verdana"/>
                <w:b w:val="0"/>
                <w:sz w:val="22"/>
                <w:szCs w:val="22"/>
              </w:rPr>
            </w:pPr>
          </w:p>
        </w:tc>
        <w:tc>
          <w:tcPr>
            <w:tcW w:w="4643" w:type="dxa"/>
          </w:tcPr>
          <w:p w14:paraId="771FF6B6" w14:textId="0592EE3D" w:rsidR="001F63F0" w:rsidRPr="004E036B" w:rsidRDefault="00D85822" w:rsidP="00581C37">
            <w:pPr>
              <w:pStyle w:val="a4"/>
              <w:jc w:val="both"/>
              <w:rPr>
                <w:rFonts w:ascii="Verdana" w:hAnsi="Verdana"/>
                <w:b w:val="0"/>
                <w:sz w:val="22"/>
                <w:szCs w:val="22"/>
              </w:rPr>
            </w:pPr>
            <w:r>
              <w:rPr>
                <w:rFonts w:ascii="Verdana" w:hAnsi="Verdana"/>
                <w:b w:val="0"/>
                <w:sz w:val="22"/>
                <w:szCs w:val="22"/>
                <w:lang w:val="ru-RU"/>
              </w:rPr>
              <w:t>П</w:t>
            </w:r>
            <w:r w:rsidR="001F63F0" w:rsidRPr="004E036B">
              <w:rPr>
                <w:rFonts w:ascii="Verdana" w:hAnsi="Verdana"/>
                <w:b w:val="0"/>
                <w:sz w:val="22"/>
                <w:szCs w:val="22"/>
              </w:rPr>
              <w:t>АО «</w:t>
            </w:r>
            <w:r>
              <w:rPr>
                <w:rFonts w:ascii="Verdana" w:hAnsi="Verdana"/>
                <w:b w:val="0"/>
                <w:sz w:val="22"/>
                <w:szCs w:val="22"/>
                <w:lang w:val="ru-RU"/>
              </w:rPr>
              <w:t>Юнипро</w:t>
            </w:r>
            <w:r w:rsidR="001F63F0" w:rsidRPr="004E036B">
              <w:rPr>
                <w:rFonts w:ascii="Verdana" w:hAnsi="Verdana"/>
                <w:b w:val="0"/>
                <w:sz w:val="22"/>
                <w:szCs w:val="22"/>
              </w:rPr>
              <w:t>»</w:t>
            </w:r>
          </w:p>
          <w:p w14:paraId="27E4EB59" w14:textId="77777777" w:rsidR="00FA3797" w:rsidRPr="001B10CB" w:rsidRDefault="00FA3797" w:rsidP="00FA3797">
            <w:pPr>
              <w:keepNext/>
              <w:keepLines/>
              <w:tabs>
                <w:tab w:val="left" w:pos="9720"/>
              </w:tabs>
              <w:jc w:val="both"/>
              <w:outlineLvl w:val="2"/>
              <w:rPr>
                <w:rFonts w:ascii="Verdana" w:hAnsi="Verdana"/>
                <w:sz w:val="22"/>
                <w:szCs w:val="22"/>
              </w:rPr>
            </w:pPr>
            <w:r w:rsidRPr="001B10CB">
              <w:rPr>
                <w:rFonts w:ascii="Verdana" w:hAnsi="Verdana"/>
                <w:sz w:val="22"/>
                <w:szCs w:val="22"/>
              </w:rPr>
              <w:t xml:space="preserve">Юридический адрес: 628406, </w:t>
            </w:r>
            <w:r>
              <w:rPr>
                <w:rFonts w:ascii="Verdana" w:hAnsi="Verdana"/>
                <w:sz w:val="22"/>
                <w:szCs w:val="22"/>
              </w:rPr>
              <w:t xml:space="preserve">Автономный округ </w:t>
            </w:r>
            <w:r w:rsidRPr="001B10CB">
              <w:rPr>
                <w:rFonts w:ascii="Verdana" w:hAnsi="Verdana"/>
                <w:sz w:val="22"/>
                <w:szCs w:val="22"/>
              </w:rPr>
              <w:t>Ханты-Мансийский автономный округ - Югра, г</w:t>
            </w:r>
            <w:r>
              <w:rPr>
                <w:rFonts w:ascii="Verdana" w:hAnsi="Verdana"/>
                <w:sz w:val="22"/>
                <w:szCs w:val="22"/>
              </w:rPr>
              <w:t>ород</w:t>
            </w:r>
            <w:r w:rsidRPr="001B10CB">
              <w:rPr>
                <w:rFonts w:ascii="Verdana" w:hAnsi="Verdana"/>
                <w:sz w:val="22"/>
                <w:szCs w:val="22"/>
              </w:rPr>
              <w:t xml:space="preserve"> Сургут, ул</w:t>
            </w:r>
            <w:r>
              <w:rPr>
                <w:rFonts w:ascii="Verdana" w:hAnsi="Verdana"/>
                <w:sz w:val="22"/>
                <w:szCs w:val="22"/>
              </w:rPr>
              <w:t>ица</w:t>
            </w:r>
            <w:r w:rsidRPr="001B10CB">
              <w:rPr>
                <w:rFonts w:ascii="Verdana" w:hAnsi="Verdana"/>
                <w:sz w:val="22"/>
                <w:szCs w:val="22"/>
              </w:rPr>
              <w:t> </w:t>
            </w:r>
            <w:proofErr w:type="spellStart"/>
            <w:r w:rsidRPr="001B10CB">
              <w:rPr>
                <w:rFonts w:ascii="Verdana" w:hAnsi="Verdana"/>
                <w:sz w:val="22"/>
                <w:szCs w:val="22"/>
              </w:rPr>
              <w:t>Энергостроителей</w:t>
            </w:r>
            <w:proofErr w:type="spellEnd"/>
            <w:r w:rsidRPr="001B10CB">
              <w:rPr>
                <w:rFonts w:ascii="Verdana" w:hAnsi="Verdana"/>
                <w:sz w:val="22"/>
                <w:szCs w:val="22"/>
              </w:rPr>
              <w:t xml:space="preserve">, </w:t>
            </w:r>
            <w:r>
              <w:rPr>
                <w:rFonts w:ascii="Verdana" w:hAnsi="Verdana"/>
                <w:sz w:val="22"/>
                <w:szCs w:val="22"/>
              </w:rPr>
              <w:t xml:space="preserve">дом </w:t>
            </w:r>
            <w:r w:rsidRPr="001B10CB">
              <w:rPr>
                <w:rFonts w:ascii="Verdana" w:hAnsi="Verdana"/>
                <w:sz w:val="22"/>
                <w:szCs w:val="22"/>
              </w:rPr>
              <w:t>23, сооруж</w:t>
            </w:r>
            <w:r>
              <w:rPr>
                <w:rFonts w:ascii="Verdana" w:hAnsi="Verdana"/>
                <w:sz w:val="22"/>
                <w:szCs w:val="22"/>
              </w:rPr>
              <w:t>ение</w:t>
            </w:r>
            <w:r w:rsidRPr="001B10CB">
              <w:rPr>
                <w:rFonts w:ascii="Verdana" w:hAnsi="Verdana"/>
                <w:sz w:val="22"/>
                <w:szCs w:val="22"/>
              </w:rPr>
              <w:t xml:space="preserve"> 34.</w:t>
            </w:r>
          </w:p>
          <w:p w14:paraId="14257985" w14:textId="77777777" w:rsidR="00FA3797" w:rsidRPr="001B10CB" w:rsidRDefault="00FA3797" w:rsidP="00FA3797">
            <w:pPr>
              <w:keepNext/>
              <w:keepLines/>
              <w:tabs>
                <w:tab w:val="left" w:pos="9720"/>
              </w:tabs>
              <w:jc w:val="both"/>
              <w:outlineLvl w:val="2"/>
              <w:rPr>
                <w:rFonts w:ascii="Verdana" w:hAnsi="Verdana"/>
                <w:sz w:val="22"/>
                <w:szCs w:val="22"/>
              </w:rPr>
            </w:pPr>
            <w:r w:rsidRPr="001B10CB">
              <w:rPr>
                <w:rFonts w:ascii="Verdana" w:hAnsi="Verdana"/>
                <w:sz w:val="22"/>
                <w:szCs w:val="22"/>
              </w:rPr>
              <w:t>ОГРН 1058602056985</w:t>
            </w:r>
          </w:p>
          <w:p w14:paraId="5C01C98B" w14:textId="5A0E1D05" w:rsidR="001F63F0" w:rsidRPr="004E036B" w:rsidRDefault="00FA3797" w:rsidP="00FA3797">
            <w:pPr>
              <w:keepNext/>
              <w:keepLines/>
              <w:tabs>
                <w:tab w:val="left" w:pos="9720"/>
              </w:tabs>
              <w:jc w:val="both"/>
              <w:outlineLvl w:val="2"/>
              <w:rPr>
                <w:rFonts w:ascii="Verdana" w:hAnsi="Verdana"/>
                <w:sz w:val="22"/>
                <w:szCs w:val="22"/>
              </w:rPr>
            </w:pPr>
            <w:r w:rsidRPr="001B10CB">
              <w:rPr>
                <w:rFonts w:ascii="Verdana" w:hAnsi="Verdana"/>
                <w:sz w:val="22"/>
                <w:szCs w:val="22"/>
              </w:rPr>
              <w:t>ИНН 8602067092</w:t>
            </w:r>
          </w:p>
        </w:tc>
      </w:tr>
      <w:tr w:rsidR="001F63F0" w:rsidRPr="004E036B" w14:paraId="3B327A3A" w14:textId="77777777" w:rsidTr="00581C37">
        <w:tc>
          <w:tcPr>
            <w:tcW w:w="4643" w:type="dxa"/>
          </w:tcPr>
          <w:p w14:paraId="7E73DF33" w14:textId="77777777" w:rsidR="001F63F0" w:rsidRPr="004E036B" w:rsidRDefault="001F63F0" w:rsidP="00581C37">
            <w:pPr>
              <w:pStyle w:val="a4"/>
              <w:ind w:firstLine="567"/>
              <w:jc w:val="both"/>
              <w:rPr>
                <w:rFonts w:ascii="Verdana" w:hAnsi="Verdana"/>
                <w:b w:val="0"/>
                <w:sz w:val="22"/>
                <w:szCs w:val="22"/>
              </w:rPr>
            </w:pPr>
          </w:p>
          <w:p w14:paraId="3E46AD20" w14:textId="77777777" w:rsidR="001F63F0" w:rsidRPr="004E036B" w:rsidRDefault="001F63F0" w:rsidP="00581C37">
            <w:pPr>
              <w:pStyle w:val="a4"/>
              <w:ind w:firstLine="567"/>
              <w:jc w:val="both"/>
              <w:rPr>
                <w:rFonts w:ascii="Verdana" w:hAnsi="Verdana"/>
                <w:b w:val="0"/>
                <w:sz w:val="22"/>
                <w:szCs w:val="22"/>
              </w:rPr>
            </w:pPr>
          </w:p>
          <w:p w14:paraId="3478F5B3" w14:textId="77777777" w:rsidR="001F63F0" w:rsidRPr="004E036B" w:rsidRDefault="001F63F0" w:rsidP="00581C37">
            <w:pPr>
              <w:pStyle w:val="a4"/>
              <w:ind w:firstLine="567"/>
              <w:jc w:val="both"/>
              <w:rPr>
                <w:rFonts w:ascii="Verdana" w:hAnsi="Verdana"/>
                <w:b w:val="0"/>
                <w:sz w:val="22"/>
                <w:szCs w:val="22"/>
              </w:rPr>
            </w:pPr>
          </w:p>
          <w:p w14:paraId="1F7692BF" w14:textId="77777777" w:rsidR="001F63F0" w:rsidRPr="004E036B" w:rsidRDefault="001F63F0" w:rsidP="00581C37">
            <w:pPr>
              <w:pStyle w:val="a4"/>
              <w:jc w:val="both"/>
              <w:rPr>
                <w:rFonts w:ascii="Verdana" w:hAnsi="Verdana"/>
                <w:b w:val="0"/>
                <w:sz w:val="22"/>
                <w:szCs w:val="22"/>
              </w:rPr>
            </w:pPr>
            <w:r w:rsidRPr="004E036B">
              <w:rPr>
                <w:rFonts w:ascii="Verdana" w:hAnsi="Verdana"/>
                <w:b w:val="0"/>
                <w:sz w:val="22"/>
                <w:szCs w:val="22"/>
              </w:rPr>
              <w:t>______________ /_________/</w:t>
            </w:r>
          </w:p>
          <w:p w14:paraId="22E85E23" w14:textId="77777777" w:rsidR="001F63F0" w:rsidRPr="004E036B" w:rsidRDefault="001F63F0" w:rsidP="00581C37">
            <w:pPr>
              <w:pStyle w:val="a4"/>
              <w:ind w:firstLine="567"/>
              <w:jc w:val="both"/>
              <w:rPr>
                <w:rFonts w:ascii="Verdana" w:hAnsi="Verdana"/>
                <w:b w:val="0"/>
                <w:sz w:val="22"/>
                <w:szCs w:val="22"/>
              </w:rPr>
            </w:pPr>
            <w:proofErr w:type="spellStart"/>
            <w:r w:rsidRPr="004E036B">
              <w:rPr>
                <w:rFonts w:ascii="Verdana" w:hAnsi="Verdana"/>
                <w:b w:val="0"/>
                <w:sz w:val="22"/>
                <w:szCs w:val="22"/>
              </w:rPr>
              <w:t>м.п</w:t>
            </w:r>
            <w:proofErr w:type="spellEnd"/>
            <w:r w:rsidRPr="004E036B">
              <w:rPr>
                <w:rFonts w:ascii="Verdana" w:hAnsi="Verdana"/>
                <w:b w:val="0"/>
                <w:sz w:val="22"/>
                <w:szCs w:val="22"/>
              </w:rPr>
              <w:t>.</w:t>
            </w:r>
          </w:p>
        </w:tc>
        <w:tc>
          <w:tcPr>
            <w:tcW w:w="4643" w:type="dxa"/>
          </w:tcPr>
          <w:p w14:paraId="477039C2" w14:textId="77777777" w:rsidR="001F63F0" w:rsidRPr="004E036B" w:rsidRDefault="001F63F0" w:rsidP="00581C37">
            <w:pPr>
              <w:pStyle w:val="a4"/>
              <w:ind w:firstLine="567"/>
              <w:jc w:val="both"/>
              <w:rPr>
                <w:rFonts w:ascii="Verdana" w:hAnsi="Verdana"/>
                <w:b w:val="0"/>
                <w:sz w:val="22"/>
                <w:szCs w:val="22"/>
              </w:rPr>
            </w:pPr>
          </w:p>
          <w:p w14:paraId="3764A789" w14:textId="77777777" w:rsidR="001F63F0" w:rsidRPr="004E036B" w:rsidRDefault="001F63F0" w:rsidP="00581C37">
            <w:pPr>
              <w:pStyle w:val="a4"/>
              <w:ind w:firstLine="567"/>
              <w:jc w:val="both"/>
              <w:rPr>
                <w:rFonts w:ascii="Verdana" w:hAnsi="Verdana"/>
                <w:b w:val="0"/>
                <w:sz w:val="22"/>
                <w:szCs w:val="22"/>
              </w:rPr>
            </w:pPr>
          </w:p>
          <w:p w14:paraId="50335765" w14:textId="77777777" w:rsidR="001F63F0" w:rsidRPr="004E036B" w:rsidRDefault="001F63F0" w:rsidP="00581C37">
            <w:pPr>
              <w:pStyle w:val="a4"/>
              <w:ind w:firstLine="567"/>
              <w:jc w:val="both"/>
              <w:rPr>
                <w:rFonts w:ascii="Verdana" w:hAnsi="Verdana"/>
                <w:b w:val="0"/>
                <w:sz w:val="22"/>
                <w:szCs w:val="22"/>
              </w:rPr>
            </w:pPr>
          </w:p>
          <w:p w14:paraId="5CACAB03" w14:textId="77777777" w:rsidR="001F63F0" w:rsidRPr="004E036B" w:rsidRDefault="001F63F0" w:rsidP="00581C37">
            <w:pPr>
              <w:pStyle w:val="a4"/>
              <w:jc w:val="both"/>
              <w:rPr>
                <w:rFonts w:ascii="Verdana" w:hAnsi="Verdana"/>
                <w:b w:val="0"/>
                <w:sz w:val="22"/>
                <w:szCs w:val="22"/>
              </w:rPr>
            </w:pPr>
            <w:r w:rsidRPr="004E036B">
              <w:rPr>
                <w:rFonts w:ascii="Verdana" w:hAnsi="Verdana"/>
                <w:b w:val="0"/>
                <w:sz w:val="22"/>
                <w:szCs w:val="22"/>
              </w:rPr>
              <w:t>_____________ /_________/</w:t>
            </w:r>
          </w:p>
          <w:p w14:paraId="67296C74" w14:textId="52386EC0" w:rsidR="001F63F0" w:rsidRPr="004E036B" w:rsidRDefault="001F63F0" w:rsidP="00581C37">
            <w:pPr>
              <w:pStyle w:val="a4"/>
              <w:jc w:val="both"/>
              <w:rPr>
                <w:rFonts w:ascii="Verdana" w:hAnsi="Verdana"/>
                <w:b w:val="0"/>
                <w:sz w:val="22"/>
                <w:szCs w:val="22"/>
              </w:rPr>
            </w:pPr>
          </w:p>
        </w:tc>
      </w:tr>
    </w:tbl>
    <w:p w14:paraId="1A87E5FA" w14:textId="77777777" w:rsidR="001F63F0" w:rsidRPr="004E036B" w:rsidRDefault="001F63F0" w:rsidP="001F63F0">
      <w:pPr>
        <w:ind w:firstLine="567"/>
        <w:rPr>
          <w:rFonts w:ascii="Verdana" w:hAnsi="Verdana"/>
          <w:sz w:val="22"/>
          <w:szCs w:val="22"/>
        </w:rPr>
      </w:pPr>
    </w:p>
    <w:p w14:paraId="2E937846" w14:textId="040E4A5F" w:rsidR="001F63F0" w:rsidRPr="004E036B" w:rsidRDefault="001F63F0" w:rsidP="001F63F0">
      <w:pPr>
        <w:ind w:firstLine="567"/>
        <w:rPr>
          <w:rFonts w:ascii="Verdana" w:hAnsi="Verdana"/>
          <w:sz w:val="22"/>
          <w:szCs w:val="22"/>
        </w:rPr>
      </w:pPr>
      <w:r w:rsidRPr="004E036B">
        <w:rPr>
          <w:rFonts w:ascii="Verdana" w:hAnsi="Verdana"/>
          <w:sz w:val="22"/>
          <w:szCs w:val="22"/>
        </w:rPr>
        <w:br w:type="page"/>
      </w:r>
      <w:r w:rsidR="001E4440" w:rsidRPr="004E036B" w:rsidDel="001E4440">
        <w:rPr>
          <w:rFonts w:ascii="Verdana" w:hAnsi="Verdana" w:cs="Tahoma"/>
          <w:b/>
          <w:i/>
          <w:sz w:val="22"/>
          <w:szCs w:val="22"/>
          <w:lang w:eastAsia="en-US"/>
        </w:rPr>
        <w:lastRenderedPageBreak/>
        <w:t xml:space="preserve"> </w:t>
      </w:r>
    </w:p>
    <w:p w14:paraId="6A79E467" w14:textId="77777777" w:rsidR="001F63F0" w:rsidRPr="004E036B" w:rsidRDefault="001F63F0" w:rsidP="001F63F0">
      <w:pPr>
        <w:ind w:firstLine="567"/>
        <w:rPr>
          <w:rFonts w:ascii="Verdana" w:hAnsi="Verdana"/>
          <w:sz w:val="22"/>
          <w:szCs w:val="22"/>
        </w:rPr>
      </w:pPr>
    </w:p>
    <w:p w14:paraId="613C2E7D" w14:textId="77777777" w:rsidR="001F63F0" w:rsidRPr="004E036B" w:rsidRDefault="001F63F0" w:rsidP="001F63F0">
      <w:pPr>
        <w:ind w:firstLine="567"/>
        <w:rPr>
          <w:rFonts w:ascii="Verdana" w:hAnsi="Verdana"/>
          <w:sz w:val="22"/>
          <w:szCs w:val="22"/>
        </w:rPr>
      </w:pPr>
    </w:p>
    <w:p w14:paraId="5CD060E7" w14:textId="77777777" w:rsidR="001F63F0" w:rsidRPr="004E036B" w:rsidRDefault="001F63F0" w:rsidP="001F63F0">
      <w:pPr>
        <w:ind w:firstLine="567"/>
        <w:rPr>
          <w:rFonts w:ascii="Verdana" w:hAnsi="Verdana"/>
          <w:sz w:val="22"/>
          <w:szCs w:val="22"/>
        </w:rPr>
      </w:pPr>
    </w:p>
    <w:p w14:paraId="4122628C" w14:textId="77777777" w:rsidR="001F63F0" w:rsidRPr="004E036B" w:rsidRDefault="001F63F0" w:rsidP="001F63F0">
      <w:pPr>
        <w:ind w:firstLine="567"/>
        <w:rPr>
          <w:rFonts w:ascii="Verdana" w:hAnsi="Verdana"/>
          <w:sz w:val="22"/>
          <w:szCs w:val="22"/>
        </w:rPr>
      </w:pPr>
    </w:p>
    <w:p w14:paraId="5F2B6C86" w14:textId="77777777" w:rsidR="001F63F0" w:rsidRPr="004E036B" w:rsidRDefault="001F63F0" w:rsidP="001F63F0">
      <w:pPr>
        <w:ind w:firstLine="567"/>
        <w:rPr>
          <w:rFonts w:ascii="Verdana" w:hAnsi="Verdana"/>
          <w:sz w:val="22"/>
          <w:szCs w:val="22"/>
        </w:rPr>
      </w:pPr>
    </w:p>
    <w:p w14:paraId="1FEF3E74" w14:textId="77777777" w:rsidR="001F63F0" w:rsidRPr="004E036B" w:rsidRDefault="001F63F0" w:rsidP="001F63F0">
      <w:pPr>
        <w:ind w:firstLine="567"/>
        <w:rPr>
          <w:rFonts w:ascii="Verdana" w:hAnsi="Verdana"/>
          <w:sz w:val="22"/>
          <w:szCs w:val="22"/>
        </w:rPr>
      </w:pPr>
    </w:p>
    <w:p w14:paraId="383B9F97" w14:textId="77777777" w:rsidR="001F63F0" w:rsidRPr="004E036B" w:rsidRDefault="001F63F0" w:rsidP="001F63F0">
      <w:pPr>
        <w:ind w:firstLine="567"/>
        <w:rPr>
          <w:rFonts w:ascii="Verdana" w:hAnsi="Verdana"/>
          <w:sz w:val="22"/>
          <w:szCs w:val="22"/>
        </w:rPr>
      </w:pPr>
    </w:p>
    <w:p w14:paraId="62662737" w14:textId="77777777" w:rsidR="001F63F0" w:rsidRPr="004E036B" w:rsidRDefault="001F63F0" w:rsidP="001F63F0">
      <w:pPr>
        <w:ind w:firstLine="567"/>
        <w:rPr>
          <w:rFonts w:ascii="Verdana" w:hAnsi="Verdana"/>
          <w:sz w:val="22"/>
          <w:szCs w:val="22"/>
        </w:rPr>
      </w:pPr>
    </w:p>
    <w:p w14:paraId="03FB4E23" w14:textId="77777777" w:rsidR="001F63F0" w:rsidRPr="004E036B" w:rsidRDefault="001F63F0" w:rsidP="001F63F0">
      <w:pPr>
        <w:ind w:firstLine="567"/>
        <w:rPr>
          <w:rFonts w:ascii="Verdana" w:hAnsi="Verdana"/>
          <w:sz w:val="22"/>
          <w:szCs w:val="22"/>
        </w:rPr>
      </w:pPr>
    </w:p>
    <w:p w14:paraId="5AF1506E" w14:textId="3CCCDC43" w:rsidR="001F63F0" w:rsidRPr="004E036B" w:rsidRDefault="001F63F0" w:rsidP="001F63F0">
      <w:pPr>
        <w:jc w:val="both"/>
        <w:rPr>
          <w:rFonts w:ascii="Verdana" w:hAnsi="Verdana"/>
          <w:b/>
          <w:i/>
          <w:sz w:val="22"/>
          <w:szCs w:val="22"/>
        </w:rPr>
      </w:pPr>
      <w:del w:id="1" w:author="Ибрагимова Диана Рашидовна" w:date="2019-07-15T17:51:00Z">
        <w:r w:rsidRPr="004E036B" w:rsidDel="005429B4">
          <w:rPr>
            <w:rFonts w:ascii="Verdana" w:hAnsi="Verdana"/>
            <w:sz w:val="22"/>
            <w:szCs w:val="22"/>
          </w:rPr>
          <w:br w:type="page"/>
        </w:r>
      </w:del>
      <w:r w:rsidRPr="004E036B">
        <w:rPr>
          <w:rFonts w:ascii="Verdana" w:hAnsi="Verdana"/>
          <w:b/>
          <w:i/>
          <w:sz w:val="22"/>
          <w:szCs w:val="22"/>
        </w:rPr>
        <w:lastRenderedPageBreak/>
        <w:t xml:space="preserve">Редакция Приложения № 4 в случае </w:t>
      </w:r>
      <w:r w:rsidR="00BF3530">
        <w:rPr>
          <w:rFonts w:ascii="Verdana" w:hAnsi="Verdana"/>
          <w:b/>
          <w:i/>
          <w:sz w:val="22"/>
          <w:szCs w:val="22"/>
        </w:rPr>
        <w:t>предоставления</w:t>
      </w:r>
      <w:r w:rsidRPr="004E036B">
        <w:rPr>
          <w:rFonts w:ascii="Verdana" w:hAnsi="Verdana"/>
          <w:b/>
          <w:i/>
          <w:sz w:val="22"/>
          <w:szCs w:val="22"/>
        </w:rPr>
        <w:t xml:space="preserve"> материалов и оборудования Подрядчиком и Заказчиком:</w:t>
      </w:r>
    </w:p>
    <w:p w14:paraId="76A7833E" w14:textId="77777777" w:rsidR="001F63F0" w:rsidRPr="004E036B" w:rsidRDefault="001F63F0" w:rsidP="001F63F0">
      <w:pPr>
        <w:ind w:left="5670"/>
        <w:jc w:val="both"/>
        <w:rPr>
          <w:rFonts w:ascii="Verdana" w:hAnsi="Verdana"/>
          <w:sz w:val="20"/>
          <w:szCs w:val="20"/>
        </w:rPr>
      </w:pPr>
    </w:p>
    <w:p w14:paraId="1362E853" w14:textId="77777777" w:rsidR="001F63F0" w:rsidRPr="004E036B" w:rsidRDefault="001F63F0" w:rsidP="001F63F0">
      <w:pPr>
        <w:ind w:left="5670"/>
        <w:jc w:val="both"/>
        <w:rPr>
          <w:rFonts w:ascii="Verdana" w:hAnsi="Verdana"/>
          <w:sz w:val="20"/>
          <w:szCs w:val="20"/>
        </w:rPr>
      </w:pPr>
      <w:r w:rsidRPr="004E036B">
        <w:rPr>
          <w:rFonts w:ascii="Verdana" w:hAnsi="Verdana"/>
          <w:sz w:val="20"/>
          <w:szCs w:val="20"/>
        </w:rPr>
        <w:t xml:space="preserve">Приложение № 4 </w:t>
      </w:r>
    </w:p>
    <w:p w14:paraId="547762EF" w14:textId="77777777" w:rsidR="001F63F0" w:rsidRPr="004E036B" w:rsidRDefault="001F63F0" w:rsidP="001F63F0">
      <w:pPr>
        <w:ind w:left="5670"/>
        <w:jc w:val="both"/>
        <w:rPr>
          <w:rFonts w:ascii="Verdana" w:hAnsi="Verdana"/>
          <w:sz w:val="20"/>
          <w:szCs w:val="20"/>
        </w:rPr>
      </w:pPr>
      <w:r w:rsidRPr="004E036B">
        <w:rPr>
          <w:rFonts w:ascii="Verdana" w:hAnsi="Verdana"/>
          <w:sz w:val="20"/>
          <w:szCs w:val="20"/>
        </w:rPr>
        <w:t xml:space="preserve">к договору подряда № ________ </w:t>
      </w:r>
    </w:p>
    <w:p w14:paraId="031B602A" w14:textId="036DD68B" w:rsidR="001F63F0" w:rsidRPr="004E036B" w:rsidRDefault="001F63F0" w:rsidP="001F63F0">
      <w:pPr>
        <w:ind w:left="5670"/>
        <w:jc w:val="both"/>
        <w:rPr>
          <w:rFonts w:ascii="Verdana" w:hAnsi="Verdana"/>
          <w:i/>
          <w:sz w:val="20"/>
          <w:szCs w:val="20"/>
        </w:rPr>
      </w:pPr>
      <w:r w:rsidRPr="004E036B">
        <w:rPr>
          <w:rFonts w:ascii="Verdana" w:hAnsi="Verdana"/>
          <w:sz w:val="20"/>
          <w:szCs w:val="20"/>
        </w:rPr>
        <w:t>от «___»</w:t>
      </w:r>
      <w:r w:rsidR="009F79CA">
        <w:rPr>
          <w:rFonts w:ascii="Verdana" w:hAnsi="Verdana"/>
          <w:sz w:val="20"/>
          <w:szCs w:val="20"/>
        </w:rPr>
        <w:t xml:space="preserve"> </w:t>
      </w:r>
      <w:r w:rsidRPr="004E036B">
        <w:rPr>
          <w:rFonts w:ascii="Verdana" w:hAnsi="Verdana"/>
          <w:sz w:val="20"/>
          <w:szCs w:val="20"/>
        </w:rPr>
        <w:t>___________ 20___года</w:t>
      </w:r>
    </w:p>
    <w:p w14:paraId="4C44EFF7" w14:textId="77777777" w:rsidR="001F63F0" w:rsidRPr="004E036B" w:rsidRDefault="001F63F0" w:rsidP="001F63F0">
      <w:pPr>
        <w:ind w:firstLine="567"/>
        <w:rPr>
          <w:rFonts w:ascii="Verdana" w:hAnsi="Verdana"/>
          <w:sz w:val="22"/>
          <w:szCs w:val="22"/>
        </w:rPr>
      </w:pPr>
    </w:p>
    <w:p w14:paraId="0BB6C63B" w14:textId="1A2AC012" w:rsidR="001F63F0" w:rsidRPr="004E036B" w:rsidRDefault="001F63F0" w:rsidP="001F63F0">
      <w:pPr>
        <w:spacing w:before="240" w:after="240"/>
        <w:jc w:val="center"/>
        <w:rPr>
          <w:rFonts w:ascii="Verdana" w:hAnsi="Verdana" w:cs="Tahoma"/>
          <w:sz w:val="22"/>
          <w:szCs w:val="22"/>
          <w:lang w:eastAsia="en-US"/>
        </w:rPr>
      </w:pPr>
      <w:r w:rsidRPr="004E036B">
        <w:rPr>
          <w:rFonts w:ascii="Verdana" w:hAnsi="Verdana" w:cs="Tahoma"/>
          <w:sz w:val="22"/>
          <w:szCs w:val="22"/>
          <w:lang w:eastAsia="en-US"/>
        </w:rPr>
        <w:t xml:space="preserve">Перечень материалов и оборудования, </w:t>
      </w:r>
      <w:r w:rsidR="00BF3530">
        <w:rPr>
          <w:rFonts w:ascii="Verdana" w:hAnsi="Verdana" w:cs="Tahoma"/>
          <w:sz w:val="22"/>
          <w:szCs w:val="22"/>
          <w:lang w:eastAsia="en-US"/>
        </w:rPr>
        <w:t>предоставляемых</w:t>
      </w:r>
      <w:r w:rsidRPr="004E036B">
        <w:rPr>
          <w:rFonts w:ascii="Verdana" w:hAnsi="Verdana" w:cs="Tahoma"/>
          <w:sz w:val="22"/>
          <w:szCs w:val="22"/>
          <w:lang w:eastAsia="en-US"/>
        </w:rPr>
        <w:t xml:space="preserve"> Подрядчиком </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1F63F0" w:rsidRPr="004E036B" w14:paraId="4D57C097" w14:textId="77777777" w:rsidTr="00581C37">
        <w:trPr>
          <w:trHeight w:val="585"/>
          <w:tblHeader/>
          <w:jc w:val="center"/>
        </w:trPr>
        <w:tc>
          <w:tcPr>
            <w:tcW w:w="676" w:type="dxa"/>
            <w:tcBorders>
              <w:top w:val="single" w:sz="4" w:space="0" w:color="auto"/>
              <w:left w:val="single" w:sz="4" w:space="0" w:color="auto"/>
              <w:bottom w:val="single" w:sz="4" w:space="0" w:color="auto"/>
              <w:right w:val="single" w:sz="4" w:space="0" w:color="auto"/>
            </w:tcBorders>
            <w:vAlign w:val="center"/>
          </w:tcPr>
          <w:p w14:paraId="7DDF7456"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 п/п</w:t>
            </w:r>
          </w:p>
        </w:tc>
        <w:tc>
          <w:tcPr>
            <w:tcW w:w="1310" w:type="dxa"/>
            <w:tcBorders>
              <w:top w:val="single" w:sz="4" w:space="0" w:color="auto"/>
              <w:left w:val="nil"/>
              <w:bottom w:val="single" w:sz="4" w:space="0" w:color="auto"/>
              <w:right w:val="single" w:sz="4" w:space="0" w:color="auto"/>
            </w:tcBorders>
            <w:vAlign w:val="center"/>
          </w:tcPr>
          <w:p w14:paraId="007EFC36" w14:textId="77777777" w:rsidR="001F63F0" w:rsidRPr="004E036B" w:rsidRDefault="001F63F0" w:rsidP="00581C37">
            <w:pPr>
              <w:spacing w:before="120" w:after="120"/>
              <w:jc w:val="center"/>
              <w:rPr>
                <w:rFonts w:ascii="Verdana" w:hAnsi="Verdana" w:cs="Tahoma"/>
                <w:bCs/>
                <w:sz w:val="18"/>
                <w:lang w:eastAsia="en-US"/>
              </w:rPr>
            </w:pPr>
            <w:proofErr w:type="spellStart"/>
            <w:r w:rsidRPr="004E036B">
              <w:rPr>
                <w:rFonts w:ascii="Verdana" w:hAnsi="Verdana" w:cs="Tahoma"/>
                <w:bCs/>
                <w:sz w:val="18"/>
                <w:lang w:eastAsia="en-US"/>
              </w:rPr>
              <w:t>Наимено-вание</w:t>
            </w:r>
            <w:proofErr w:type="spellEnd"/>
            <w:r w:rsidRPr="004E036B">
              <w:rPr>
                <w:rFonts w:ascii="Verdana" w:hAnsi="Verdana" w:cs="Tahoma"/>
                <w:bCs/>
                <w:sz w:val="18"/>
                <w:lang w:eastAsia="en-US"/>
              </w:rPr>
              <w:t xml:space="preserve"> МТР</w:t>
            </w:r>
          </w:p>
        </w:tc>
        <w:tc>
          <w:tcPr>
            <w:tcW w:w="851" w:type="dxa"/>
            <w:tcBorders>
              <w:top w:val="single" w:sz="4" w:space="0" w:color="auto"/>
              <w:left w:val="nil"/>
              <w:bottom w:val="single" w:sz="4" w:space="0" w:color="auto"/>
              <w:right w:val="single" w:sz="4" w:space="0" w:color="auto"/>
            </w:tcBorders>
            <w:vAlign w:val="center"/>
          </w:tcPr>
          <w:p w14:paraId="229E4590"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ГОСТ, ТУ, СИ</w:t>
            </w:r>
          </w:p>
        </w:tc>
        <w:tc>
          <w:tcPr>
            <w:tcW w:w="759" w:type="dxa"/>
            <w:tcBorders>
              <w:top w:val="single" w:sz="4" w:space="0" w:color="auto"/>
              <w:left w:val="nil"/>
              <w:bottom w:val="single" w:sz="4" w:space="0" w:color="auto"/>
              <w:right w:val="single" w:sz="4" w:space="0" w:color="auto"/>
            </w:tcBorders>
            <w:vAlign w:val="center"/>
          </w:tcPr>
          <w:p w14:paraId="2CDF63A8"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Ед. изм.</w:t>
            </w:r>
          </w:p>
        </w:tc>
        <w:tc>
          <w:tcPr>
            <w:tcW w:w="632" w:type="dxa"/>
            <w:tcBorders>
              <w:top w:val="single" w:sz="4" w:space="0" w:color="auto"/>
              <w:left w:val="nil"/>
              <w:bottom w:val="single" w:sz="4" w:space="0" w:color="auto"/>
              <w:right w:val="single" w:sz="4" w:space="0" w:color="auto"/>
            </w:tcBorders>
            <w:vAlign w:val="center"/>
          </w:tcPr>
          <w:p w14:paraId="10FEE7CF"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Кол-во</w:t>
            </w:r>
          </w:p>
        </w:tc>
        <w:tc>
          <w:tcPr>
            <w:tcW w:w="987" w:type="dxa"/>
            <w:tcBorders>
              <w:top w:val="single" w:sz="4" w:space="0" w:color="auto"/>
              <w:left w:val="nil"/>
              <w:bottom w:val="single" w:sz="4" w:space="0" w:color="auto"/>
              <w:right w:val="single" w:sz="4" w:space="0" w:color="auto"/>
            </w:tcBorders>
            <w:noWrap/>
            <w:vAlign w:val="center"/>
          </w:tcPr>
          <w:p w14:paraId="1E0F9BC6" w14:textId="77777777" w:rsidR="001F63F0" w:rsidRPr="004E036B" w:rsidRDefault="001F63F0" w:rsidP="00581C37">
            <w:pPr>
              <w:spacing w:before="120" w:after="120"/>
              <w:jc w:val="center"/>
              <w:rPr>
                <w:rFonts w:ascii="Verdana" w:hAnsi="Verdana" w:cs="Arial CYR"/>
                <w:bCs/>
                <w:sz w:val="18"/>
                <w:lang w:eastAsia="en-US"/>
              </w:rPr>
            </w:pPr>
            <w:r w:rsidRPr="004E036B">
              <w:rPr>
                <w:rFonts w:ascii="Verdana" w:hAnsi="Verdana" w:cs="Arial CYR"/>
                <w:bCs/>
                <w:sz w:val="18"/>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14:paraId="57D7B32A"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Arial CYR"/>
                <w:bCs/>
                <w:sz w:val="18"/>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14:paraId="0901253F" w14:textId="77777777" w:rsidR="001F63F0" w:rsidRPr="004E036B" w:rsidRDefault="001F63F0" w:rsidP="00581C37">
            <w:pPr>
              <w:spacing w:before="120" w:after="120"/>
              <w:jc w:val="center"/>
              <w:rPr>
                <w:rFonts w:ascii="Verdana" w:hAnsi="Verdana" w:cs="Arial CYR"/>
                <w:bCs/>
                <w:sz w:val="18"/>
                <w:lang w:eastAsia="en-US"/>
              </w:rPr>
            </w:pPr>
            <w:r w:rsidRPr="004E036B">
              <w:rPr>
                <w:rFonts w:ascii="Verdana" w:hAnsi="Verdana" w:cs="Arial CYR"/>
                <w:bCs/>
                <w:sz w:val="18"/>
                <w:lang w:eastAsia="en-US"/>
              </w:rPr>
              <w:t>Вид верификации</w:t>
            </w:r>
            <w:r w:rsidRPr="004E036B">
              <w:rPr>
                <w:rStyle w:val="afe"/>
                <w:rFonts w:ascii="Verdana" w:hAnsi="Verdana" w:cs="Arial CYR"/>
                <w:bCs/>
                <w:sz w:val="18"/>
                <w:lang w:eastAsia="en-US"/>
              </w:rPr>
              <w:footnoteReference w:id="2"/>
            </w:r>
          </w:p>
        </w:tc>
        <w:tc>
          <w:tcPr>
            <w:tcW w:w="1087" w:type="dxa"/>
            <w:tcBorders>
              <w:top w:val="single" w:sz="4" w:space="0" w:color="auto"/>
              <w:left w:val="nil"/>
              <w:bottom w:val="single" w:sz="4" w:space="0" w:color="auto"/>
              <w:right w:val="single" w:sz="4" w:space="0" w:color="auto"/>
            </w:tcBorders>
            <w:vAlign w:val="center"/>
          </w:tcPr>
          <w:p w14:paraId="0BFE888E" w14:textId="77777777" w:rsidR="001F63F0" w:rsidRPr="004E036B" w:rsidRDefault="001F63F0" w:rsidP="00581C37">
            <w:pPr>
              <w:spacing w:before="120" w:after="120"/>
              <w:jc w:val="center"/>
              <w:rPr>
                <w:rFonts w:ascii="Verdana" w:hAnsi="Verdana" w:cs="Arial CYR"/>
                <w:bCs/>
                <w:sz w:val="18"/>
                <w:lang w:eastAsia="en-US"/>
              </w:rPr>
            </w:pPr>
            <w:r w:rsidRPr="004E036B">
              <w:rPr>
                <w:rFonts w:ascii="Verdana" w:hAnsi="Verdana" w:cs="Arial CYR"/>
                <w:bCs/>
                <w:sz w:val="18"/>
                <w:lang w:eastAsia="en-US"/>
              </w:rPr>
              <w:t>Метод верификации</w:t>
            </w:r>
            <w:r w:rsidRPr="004E036B">
              <w:rPr>
                <w:rStyle w:val="afe"/>
                <w:rFonts w:ascii="Verdana" w:hAnsi="Verdana" w:cs="Arial CYR"/>
                <w:bCs/>
                <w:sz w:val="18"/>
                <w:lang w:eastAsia="en-US"/>
              </w:rPr>
              <w:footnoteReference w:id="3"/>
            </w:r>
          </w:p>
        </w:tc>
        <w:tc>
          <w:tcPr>
            <w:tcW w:w="1146" w:type="dxa"/>
            <w:tcBorders>
              <w:top w:val="single" w:sz="4" w:space="0" w:color="auto"/>
              <w:left w:val="nil"/>
              <w:bottom w:val="single" w:sz="4" w:space="0" w:color="auto"/>
              <w:right w:val="single" w:sz="4" w:space="0" w:color="auto"/>
            </w:tcBorders>
            <w:vAlign w:val="center"/>
          </w:tcPr>
          <w:p w14:paraId="3EC95892" w14:textId="77777777" w:rsidR="001F63F0" w:rsidRPr="004E036B" w:rsidRDefault="001F63F0" w:rsidP="00581C37">
            <w:pPr>
              <w:spacing w:before="120" w:after="120"/>
              <w:jc w:val="center"/>
              <w:rPr>
                <w:rFonts w:ascii="Verdana" w:hAnsi="Verdana" w:cs="Arial CYR"/>
                <w:bCs/>
                <w:sz w:val="18"/>
                <w:lang w:eastAsia="en-US"/>
              </w:rPr>
            </w:pPr>
            <w:r w:rsidRPr="004E036B">
              <w:rPr>
                <w:rFonts w:ascii="Verdana" w:hAnsi="Verdana" w:cs="Arial CYR"/>
                <w:bCs/>
                <w:sz w:val="18"/>
                <w:lang w:eastAsia="en-US"/>
              </w:rPr>
              <w:t>Участие Заказчика в верификации</w:t>
            </w:r>
            <w:r w:rsidRPr="004E036B">
              <w:rPr>
                <w:rStyle w:val="afe"/>
                <w:rFonts w:ascii="Verdana" w:hAnsi="Verdana" w:cs="Arial CYR"/>
                <w:bCs/>
                <w:sz w:val="18"/>
                <w:lang w:eastAsia="en-US"/>
              </w:rPr>
              <w:footnoteReference w:id="4"/>
            </w:r>
          </w:p>
        </w:tc>
      </w:tr>
      <w:tr w:rsidR="001F63F0" w:rsidRPr="004E036B" w14:paraId="7DF4CE86" w14:textId="77777777" w:rsidTr="00581C37">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14:paraId="3A843BBF" w14:textId="77777777" w:rsidR="001F63F0" w:rsidRPr="004E036B" w:rsidRDefault="001F63F0" w:rsidP="00581C37">
            <w:pPr>
              <w:spacing w:before="120" w:after="120"/>
              <w:jc w:val="center"/>
              <w:rPr>
                <w:rFonts w:ascii="Verdana" w:hAnsi="Verdana" w:cs="Arial CYR"/>
                <w:sz w:val="18"/>
                <w:lang w:eastAsia="en-US"/>
              </w:rPr>
            </w:pPr>
            <w:r w:rsidRPr="004E036B">
              <w:rPr>
                <w:rFonts w:ascii="Verdana" w:hAnsi="Verdana" w:cs="Arial CYR"/>
                <w:sz w:val="18"/>
                <w:lang w:eastAsia="en-US"/>
              </w:rPr>
              <w:t>Оборудование</w:t>
            </w:r>
          </w:p>
        </w:tc>
      </w:tr>
      <w:tr w:rsidR="001F63F0" w:rsidRPr="004E036B" w14:paraId="6483CACA" w14:textId="77777777" w:rsidTr="00581C37">
        <w:trPr>
          <w:trHeight w:val="284"/>
          <w:jc w:val="center"/>
        </w:trPr>
        <w:tc>
          <w:tcPr>
            <w:tcW w:w="676" w:type="dxa"/>
            <w:tcBorders>
              <w:top w:val="nil"/>
              <w:left w:val="single" w:sz="4" w:space="0" w:color="auto"/>
              <w:bottom w:val="single" w:sz="4" w:space="0" w:color="auto"/>
              <w:right w:val="single" w:sz="4" w:space="0" w:color="auto"/>
            </w:tcBorders>
            <w:vAlign w:val="center"/>
          </w:tcPr>
          <w:p w14:paraId="33A3D71A" w14:textId="77777777" w:rsidR="001F63F0" w:rsidRPr="004E036B" w:rsidRDefault="001F63F0" w:rsidP="00581C37">
            <w:pPr>
              <w:numPr>
                <w:ilvl w:val="0"/>
                <w:numId w:val="9"/>
              </w:numPr>
              <w:spacing w:before="120" w:after="120"/>
              <w:jc w:val="center"/>
              <w:rPr>
                <w:rFonts w:ascii="Verdana" w:hAnsi="Verdana" w:cs="Tahoma"/>
                <w:sz w:val="18"/>
                <w:lang w:eastAsia="en-US"/>
              </w:rPr>
            </w:pPr>
          </w:p>
        </w:tc>
        <w:tc>
          <w:tcPr>
            <w:tcW w:w="1310" w:type="dxa"/>
            <w:tcBorders>
              <w:top w:val="nil"/>
              <w:left w:val="nil"/>
              <w:bottom w:val="single" w:sz="4" w:space="0" w:color="auto"/>
              <w:right w:val="single" w:sz="4" w:space="0" w:color="auto"/>
            </w:tcBorders>
            <w:vAlign w:val="center"/>
          </w:tcPr>
          <w:p w14:paraId="2F7FD3FE" w14:textId="77777777" w:rsidR="001F63F0" w:rsidRPr="004E036B" w:rsidRDefault="001F63F0" w:rsidP="00581C37">
            <w:pPr>
              <w:spacing w:before="120" w:after="120"/>
              <w:jc w:val="both"/>
              <w:rPr>
                <w:rFonts w:ascii="Verdana" w:hAnsi="Verdana" w:cs="Tahoma"/>
                <w:sz w:val="18"/>
                <w:lang w:eastAsia="en-US"/>
              </w:rPr>
            </w:pPr>
          </w:p>
        </w:tc>
        <w:tc>
          <w:tcPr>
            <w:tcW w:w="851" w:type="dxa"/>
            <w:tcBorders>
              <w:top w:val="nil"/>
              <w:left w:val="nil"/>
              <w:bottom w:val="single" w:sz="4" w:space="0" w:color="auto"/>
              <w:right w:val="single" w:sz="4" w:space="0" w:color="auto"/>
            </w:tcBorders>
            <w:vAlign w:val="center"/>
          </w:tcPr>
          <w:p w14:paraId="55F47F0E" w14:textId="77777777" w:rsidR="001F63F0" w:rsidRPr="004E036B" w:rsidRDefault="001F63F0" w:rsidP="00581C37">
            <w:pPr>
              <w:spacing w:before="120" w:after="120"/>
              <w:jc w:val="both"/>
              <w:rPr>
                <w:rFonts w:ascii="Verdana" w:hAnsi="Verdana" w:cs="Tahoma"/>
                <w:sz w:val="18"/>
                <w:lang w:eastAsia="en-US"/>
              </w:rPr>
            </w:pPr>
          </w:p>
        </w:tc>
        <w:tc>
          <w:tcPr>
            <w:tcW w:w="759" w:type="dxa"/>
            <w:tcBorders>
              <w:top w:val="nil"/>
              <w:left w:val="nil"/>
              <w:bottom w:val="single" w:sz="4" w:space="0" w:color="auto"/>
              <w:right w:val="single" w:sz="4" w:space="0" w:color="auto"/>
            </w:tcBorders>
            <w:vAlign w:val="center"/>
          </w:tcPr>
          <w:p w14:paraId="1FBB1660" w14:textId="77777777" w:rsidR="001F63F0" w:rsidRPr="004E036B" w:rsidRDefault="001F63F0" w:rsidP="00581C37">
            <w:pPr>
              <w:spacing w:before="120" w:after="120"/>
              <w:jc w:val="both"/>
              <w:rPr>
                <w:rFonts w:ascii="Verdana" w:hAnsi="Verdana" w:cs="Tahoma"/>
                <w:sz w:val="18"/>
                <w:lang w:eastAsia="en-US"/>
              </w:rPr>
            </w:pPr>
          </w:p>
        </w:tc>
        <w:tc>
          <w:tcPr>
            <w:tcW w:w="632" w:type="dxa"/>
            <w:tcBorders>
              <w:top w:val="nil"/>
              <w:left w:val="nil"/>
              <w:bottom w:val="single" w:sz="4" w:space="0" w:color="auto"/>
              <w:right w:val="single" w:sz="4" w:space="0" w:color="auto"/>
            </w:tcBorders>
            <w:vAlign w:val="center"/>
          </w:tcPr>
          <w:p w14:paraId="675635FE" w14:textId="77777777" w:rsidR="001F63F0" w:rsidRPr="004E036B" w:rsidRDefault="001F63F0" w:rsidP="00581C37">
            <w:pPr>
              <w:spacing w:before="120" w:after="120"/>
              <w:jc w:val="both"/>
              <w:rPr>
                <w:rFonts w:ascii="Verdana" w:hAnsi="Verdana" w:cs="Tahoma"/>
                <w:sz w:val="18"/>
                <w:lang w:eastAsia="en-US"/>
              </w:rPr>
            </w:pPr>
          </w:p>
        </w:tc>
        <w:tc>
          <w:tcPr>
            <w:tcW w:w="987" w:type="dxa"/>
            <w:tcBorders>
              <w:top w:val="nil"/>
              <w:left w:val="nil"/>
              <w:bottom w:val="single" w:sz="4" w:space="0" w:color="auto"/>
              <w:right w:val="single" w:sz="4" w:space="0" w:color="auto"/>
            </w:tcBorders>
            <w:noWrap/>
            <w:vAlign w:val="center"/>
          </w:tcPr>
          <w:p w14:paraId="7162384C" w14:textId="77777777" w:rsidR="001F63F0" w:rsidRPr="004E036B" w:rsidRDefault="001F63F0" w:rsidP="00581C37">
            <w:pPr>
              <w:spacing w:before="120" w:after="120"/>
              <w:jc w:val="both"/>
              <w:rPr>
                <w:rFonts w:ascii="Verdana" w:hAnsi="Verdana" w:cs="Arial CYR"/>
                <w:sz w:val="18"/>
                <w:lang w:eastAsia="en-US"/>
              </w:rPr>
            </w:pPr>
          </w:p>
        </w:tc>
        <w:tc>
          <w:tcPr>
            <w:tcW w:w="1105" w:type="dxa"/>
            <w:tcBorders>
              <w:top w:val="nil"/>
              <w:left w:val="nil"/>
              <w:bottom w:val="single" w:sz="4" w:space="0" w:color="auto"/>
              <w:right w:val="single" w:sz="4" w:space="0" w:color="auto"/>
            </w:tcBorders>
            <w:noWrap/>
            <w:vAlign w:val="center"/>
          </w:tcPr>
          <w:p w14:paraId="6016B272" w14:textId="77777777" w:rsidR="001F63F0" w:rsidRPr="004E036B" w:rsidRDefault="001F63F0" w:rsidP="00581C37">
            <w:pPr>
              <w:spacing w:before="120" w:after="120"/>
              <w:jc w:val="both"/>
              <w:rPr>
                <w:rFonts w:ascii="Verdana" w:hAnsi="Verdana" w:cs="Arial CYR"/>
                <w:sz w:val="18"/>
                <w:lang w:eastAsia="en-US"/>
              </w:rPr>
            </w:pPr>
          </w:p>
        </w:tc>
        <w:tc>
          <w:tcPr>
            <w:tcW w:w="1086" w:type="dxa"/>
            <w:tcBorders>
              <w:top w:val="nil"/>
              <w:left w:val="nil"/>
              <w:bottom w:val="single" w:sz="4" w:space="0" w:color="auto"/>
              <w:right w:val="single" w:sz="4" w:space="0" w:color="auto"/>
            </w:tcBorders>
          </w:tcPr>
          <w:p w14:paraId="61C89C8C" w14:textId="77777777" w:rsidR="001F63F0" w:rsidRPr="004E036B" w:rsidRDefault="001F63F0" w:rsidP="00581C37">
            <w:pPr>
              <w:spacing w:before="120" w:after="120"/>
              <w:jc w:val="center"/>
              <w:rPr>
                <w:rFonts w:ascii="Verdana" w:hAnsi="Verdana" w:cs="Arial CYR"/>
                <w:i/>
                <w:sz w:val="18"/>
                <w:lang w:eastAsia="en-US"/>
              </w:rPr>
            </w:pPr>
          </w:p>
        </w:tc>
        <w:tc>
          <w:tcPr>
            <w:tcW w:w="1087" w:type="dxa"/>
            <w:tcBorders>
              <w:top w:val="nil"/>
              <w:left w:val="nil"/>
              <w:bottom w:val="single" w:sz="4" w:space="0" w:color="auto"/>
              <w:right w:val="single" w:sz="4" w:space="0" w:color="auto"/>
            </w:tcBorders>
          </w:tcPr>
          <w:p w14:paraId="682A9E98" w14:textId="77777777" w:rsidR="001F63F0" w:rsidRPr="004E036B" w:rsidRDefault="001F63F0" w:rsidP="00581C37">
            <w:pPr>
              <w:spacing w:before="120" w:after="120"/>
              <w:jc w:val="center"/>
              <w:rPr>
                <w:rFonts w:ascii="Verdana" w:hAnsi="Verdana" w:cs="Arial CYR"/>
                <w:i/>
                <w:sz w:val="18"/>
                <w:lang w:eastAsia="en-US"/>
              </w:rPr>
            </w:pPr>
          </w:p>
        </w:tc>
        <w:tc>
          <w:tcPr>
            <w:tcW w:w="1146" w:type="dxa"/>
            <w:tcBorders>
              <w:top w:val="nil"/>
              <w:left w:val="nil"/>
              <w:bottom w:val="single" w:sz="4" w:space="0" w:color="auto"/>
              <w:right w:val="single" w:sz="4" w:space="0" w:color="auto"/>
            </w:tcBorders>
          </w:tcPr>
          <w:p w14:paraId="46131119" w14:textId="77777777" w:rsidR="001F63F0" w:rsidRPr="004E036B" w:rsidRDefault="001F63F0" w:rsidP="00581C37">
            <w:pPr>
              <w:spacing w:before="120" w:after="120"/>
              <w:jc w:val="center"/>
              <w:rPr>
                <w:rFonts w:ascii="Verdana" w:hAnsi="Verdana" w:cs="Arial CYR"/>
                <w:sz w:val="18"/>
                <w:lang w:eastAsia="en-US"/>
              </w:rPr>
            </w:pPr>
          </w:p>
        </w:tc>
      </w:tr>
      <w:tr w:rsidR="001F63F0" w:rsidRPr="004E036B" w14:paraId="4C321815" w14:textId="77777777" w:rsidTr="00581C3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2F079800" w14:textId="77777777" w:rsidR="001F63F0" w:rsidRPr="004E036B" w:rsidRDefault="001F63F0" w:rsidP="00581C37">
            <w:pPr>
              <w:numPr>
                <w:ilvl w:val="0"/>
                <w:numId w:val="9"/>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515F1210" w14:textId="77777777" w:rsidR="001F63F0" w:rsidRPr="004E036B" w:rsidRDefault="001F63F0" w:rsidP="00581C37">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4744D664" w14:textId="77777777" w:rsidR="001F63F0" w:rsidRPr="004E036B" w:rsidRDefault="001F63F0" w:rsidP="00581C37">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36E1875B" w14:textId="77777777" w:rsidR="001F63F0" w:rsidRPr="004E036B" w:rsidRDefault="001F63F0" w:rsidP="00581C37">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05127D69" w14:textId="77777777" w:rsidR="001F63F0" w:rsidRPr="004E036B" w:rsidRDefault="001F63F0" w:rsidP="00581C37">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3161E655" w14:textId="77777777" w:rsidR="001F63F0" w:rsidRPr="004E036B" w:rsidRDefault="001F63F0" w:rsidP="00581C37">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13CE25C5" w14:textId="77777777" w:rsidR="001F63F0" w:rsidRPr="004E036B" w:rsidRDefault="001F63F0" w:rsidP="00581C37">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668BB6B4" w14:textId="77777777" w:rsidR="001F63F0" w:rsidRPr="004E036B" w:rsidRDefault="001F63F0" w:rsidP="00581C37">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18ED03D1" w14:textId="77777777" w:rsidR="001F63F0" w:rsidRPr="004E036B" w:rsidRDefault="001F63F0" w:rsidP="00581C37">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14:paraId="57B81608" w14:textId="77777777" w:rsidR="001F63F0" w:rsidRPr="004E036B" w:rsidRDefault="001F63F0" w:rsidP="00581C37">
            <w:pPr>
              <w:spacing w:before="120" w:after="120"/>
              <w:jc w:val="both"/>
              <w:rPr>
                <w:rFonts w:ascii="Verdana" w:hAnsi="Verdana" w:cs="Arial CYR"/>
                <w:sz w:val="18"/>
                <w:lang w:eastAsia="en-US"/>
              </w:rPr>
            </w:pPr>
          </w:p>
        </w:tc>
      </w:tr>
      <w:tr w:rsidR="001F63F0" w:rsidRPr="004E036B" w14:paraId="0784A061" w14:textId="77777777" w:rsidTr="00581C37">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14:paraId="38D2BC0A" w14:textId="77777777" w:rsidR="001F63F0" w:rsidRPr="004E036B" w:rsidRDefault="001F63F0" w:rsidP="00581C37">
            <w:pPr>
              <w:spacing w:before="120" w:after="120"/>
              <w:jc w:val="center"/>
              <w:rPr>
                <w:rFonts w:ascii="Verdana" w:hAnsi="Verdana" w:cs="Arial CYR"/>
                <w:sz w:val="18"/>
                <w:lang w:eastAsia="en-US"/>
              </w:rPr>
            </w:pPr>
            <w:r w:rsidRPr="004E036B">
              <w:rPr>
                <w:rFonts w:ascii="Verdana" w:hAnsi="Verdana" w:cs="Arial CYR"/>
                <w:sz w:val="18"/>
                <w:lang w:eastAsia="en-US"/>
              </w:rPr>
              <w:t>Материалы</w:t>
            </w:r>
          </w:p>
        </w:tc>
      </w:tr>
      <w:tr w:rsidR="001F63F0" w:rsidRPr="004E036B" w14:paraId="3CDE8F44" w14:textId="77777777" w:rsidTr="00581C3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06096D6D" w14:textId="77777777" w:rsidR="001F63F0" w:rsidRPr="004E036B" w:rsidRDefault="001F63F0" w:rsidP="00581C37">
            <w:pPr>
              <w:numPr>
                <w:ilvl w:val="0"/>
                <w:numId w:val="10"/>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32B7AD50" w14:textId="77777777" w:rsidR="001F63F0" w:rsidRPr="004E036B" w:rsidRDefault="001F63F0" w:rsidP="00581C37">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4B80B12D" w14:textId="77777777" w:rsidR="001F63F0" w:rsidRPr="004E036B" w:rsidRDefault="001F63F0" w:rsidP="00581C37">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2319E065" w14:textId="77777777" w:rsidR="001F63F0" w:rsidRPr="004E036B" w:rsidRDefault="001F63F0" w:rsidP="00581C37">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32C23C63" w14:textId="77777777" w:rsidR="001F63F0" w:rsidRPr="004E036B" w:rsidRDefault="001F63F0" w:rsidP="00581C37">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6093768F" w14:textId="77777777" w:rsidR="001F63F0" w:rsidRPr="004E036B" w:rsidRDefault="001F63F0" w:rsidP="00581C37">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14382890" w14:textId="77777777" w:rsidR="001F63F0" w:rsidRPr="004E036B" w:rsidRDefault="001F63F0" w:rsidP="00581C37">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4978E345" w14:textId="77777777" w:rsidR="001F63F0" w:rsidRPr="004E036B" w:rsidRDefault="001F63F0" w:rsidP="00581C37">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3DB3A86E" w14:textId="77777777" w:rsidR="001F63F0" w:rsidRPr="004E036B" w:rsidRDefault="001F63F0" w:rsidP="00581C37">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14:paraId="3051600D" w14:textId="77777777" w:rsidR="001F63F0" w:rsidRPr="004E036B" w:rsidRDefault="001F63F0" w:rsidP="00581C37">
            <w:pPr>
              <w:spacing w:before="120" w:after="120"/>
              <w:jc w:val="both"/>
              <w:rPr>
                <w:rFonts w:ascii="Verdana" w:hAnsi="Verdana" w:cs="Arial CYR"/>
                <w:sz w:val="18"/>
                <w:lang w:eastAsia="en-US"/>
              </w:rPr>
            </w:pPr>
          </w:p>
        </w:tc>
      </w:tr>
      <w:tr w:rsidR="001F63F0" w:rsidRPr="004E036B" w14:paraId="70B2D150" w14:textId="77777777" w:rsidTr="00581C3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412AF48D" w14:textId="77777777" w:rsidR="001F63F0" w:rsidRPr="004E036B" w:rsidRDefault="001F63F0" w:rsidP="00581C37">
            <w:pPr>
              <w:numPr>
                <w:ilvl w:val="0"/>
                <w:numId w:val="10"/>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27F49EB0" w14:textId="77777777" w:rsidR="001F63F0" w:rsidRPr="004E036B" w:rsidRDefault="001F63F0" w:rsidP="00581C37">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6E789B21" w14:textId="77777777" w:rsidR="001F63F0" w:rsidRPr="004E036B" w:rsidRDefault="001F63F0" w:rsidP="00581C37">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23E42EFC" w14:textId="77777777" w:rsidR="001F63F0" w:rsidRPr="004E036B" w:rsidRDefault="001F63F0" w:rsidP="00581C37">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03EB45E7" w14:textId="77777777" w:rsidR="001F63F0" w:rsidRPr="004E036B" w:rsidRDefault="001F63F0" w:rsidP="00581C37">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73E565EA" w14:textId="77777777" w:rsidR="001F63F0" w:rsidRPr="004E036B" w:rsidRDefault="001F63F0" w:rsidP="00581C37">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4283A849" w14:textId="77777777" w:rsidR="001F63F0" w:rsidRPr="004E036B" w:rsidRDefault="001F63F0" w:rsidP="00581C37">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4FDBD01C" w14:textId="77777777" w:rsidR="001F63F0" w:rsidRPr="004E036B" w:rsidRDefault="001F63F0" w:rsidP="00581C37">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3ECBA8F9" w14:textId="77777777" w:rsidR="001F63F0" w:rsidRPr="004E036B" w:rsidRDefault="001F63F0" w:rsidP="00581C37">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14:paraId="261E3A64" w14:textId="77777777" w:rsidR="001F63F0" w:rsidRPr="004E036B" w:rsidRDefault="001F63F0" w:rsidP="00581C37">
            <w:pPr>
              <w:spacing w:before="120" w:after="120"/>
              <w:jc w:val="both"/>
              <w:rPr>
                <w:rFonts w:ascii="Verdana" w:hAnsi="Verdana" w:cs="Arial CYR"/>
                <w:sz w:val="18"/>
                <w:lang w:eastAsia="en-US"/>
              </w:rPr>
            </w:pPr>
          </w:p>
        </w:tc>
      </w:tr>
    </w:tbl>
    <w:p w14:paraId="1714D2BD" w14:textId="7517422F" w:rsidR="001F63F0" w:rsidRPr="004E036B" w:rsidRDefault="001F63F0" w:rsidP="001F63F0">
      <w:pPr>
        <w:spacing w:before="240" w:after="240"/>
        <w:jc w:val="center"/>
        <w:rPr>
          <w:rFonts w:ascii="Verdana" w:hAnsi="Verdana" w:cs="Tahoma"/>
          <w:sz w:val="22"/>
          <w:szCs w:val="22"/>
          <w:lang w:eastAsia="en-US"/>
        </w:rPr>
      </w:pPr>
      <w:r w:rsidRPr="004E036B">
        <w:rPr>
          <w:rFonts w:ascii="Verdana" w:hAnsi="Verdana" w:cs="Tahoma"/>
          <w:sz w:val="22"/>
          <w:szCs w:val="22"/>
          <w:lang w:eastAsia="en-US"/>
        </w:rPr>
        <w:t xml:space="preserve">Перечень материалов и оборудования, </w:t>
      </w:r>
      <w:r w:rsidR="00BF3530">
        <w:rPr>
          <w:rFonts w:ascii="Verdana" w:hAnsi="Verdana" w:cs="Tahoma"/>
          <w:sz w:val="22"/>
          <w:szCs w:val="22"/>
          <w:lang w:eastAsia="en-US"/>
        </w:rPr>
        <w:t>предоставляемых</w:t>
      </w:r>
      <w:r w:rsidRPr="004E036B">
        <w:rPr>
          <w:rFonts w:ascii="Verdana" w:hAnsi="Verdana" w:cs="Tahoma"/>
          <w:sz w:val="22"/>
          <w:szCs w:val="22"/>
          <w:lang w:eastAsia="en-US"/>
        </w:rPr>
        <w:t xml:space="preserve"> Заказчиком </w:t>
      </w:r>
    </w:p>
    <w:tbl>
      <w:tblPr>
        <w:tblW w:w="9639" w:type="dxa"/>
        <w:jc w:val="center"/>
        <w:tblLayout w:type="fixed"/>
        <w:tblLook w:val="0000" w:firstRow="0" w:lastRow="0" w:firstColumn="0" w:lastColumn="0" w:noHBand="0" w:noVBand="0"/>
      </w:tblPr>
      <w:tblGrid>
        <w:gridCol w:w="994"/>
        <w:gridCol w:w="4252"/>
        <w:gridCol w:w="1985"/>
        <w:gridCol w:w="1276"/>
        <w:gridCol w:w="1132"/>
      </w:tblGrid>
      <w:tr w:rsidR="001F63F0" w:rsidRPr="004E036B" w14:paraId="217BBB4C" w14:textId="77777777" w:rsidTr="00581C37">
        <w:trPr>
          <w:trHeight w:val="585"/>
          <w:tblHeader/>
          <w:jc w:val="center"/>
        </w:trPr>
        <w:tc>
          <w:tcPr>
            <w:tcW w:w="994" w:type="dxa"/>
            <w:tcBorders>
              <w:top w:val="single" w:sz="4" w:space="0" w:color="auto"/>
              <w:left w:val="single" w:sz="4" w:space="0" w:color="auto"/>
              <w:bottom w:val="single" w:sz="4" w:space="0" w:color="auto"/>
              <w:right w:val="single" w:sz="4" w:space="0" w:color="auto"/>
            </w:tcBorders>
            <w:vAlign w:val="center"/>
          </w:tcPr>
          <w:p w14:paraId="14E56D10"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 п/п</w:t>
            </w:r>
          </w:p>
        </w:tc>
        <w:tc>
          <w:tcPr>
            <w:tcW w:w="4252" w:type="dxa"/>
            <w:tcBorders>
              <w:top w:val="single" w:sz="4" w:space="0" w:color="auto"/>
              <w:left w:val="nil"/>
              <w:bottom w:val="single" w:sz="4" w:space="0" w:color="auto"/>
              <w:right w:val="single" w:sz="4" w:space="0" w:color="auto"/>
            </w:tcBorders>
            <w:vAlign w:val="center"/>
          </w:tcPr>
          <w:p w14:paraId="4095AE78"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Наименование МТР</w:t>
            </w:r>
          </w:p>
        </w:tc>
        <w:tc>
          <w:tcPr>
            <w:tcW w:w="1985" w:type="dxa"/>
            <w:tcBorders>
              <w:top w:val="single" w:sz="4" w:space="0" w:color="auto"/>
              <w:left w:val="nil"/>
              <w:bottom w:val="single" w:sz="4" w:space="0" w:color="auto"/>
              <w:right w:val="single" w:sz="4" w:space="0" w:color="auto"/>
            </w:tcBorders>
            <w:vAlign w:val="center"/>
          </w:tcPr>
          <w:p w14:paraId="4952F926"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ГОСТ, ТУ, СИ</w:t>
            </w:r>
          </w:p>
        </w:tc>
        <w:tc>
          <w:tcPr>
            <w:tcW w:w="1276" w:type="dxa"/>
            <w:tcBorders>
              <w:top w:val="single" w:sz="4" w:space="0" w:color="auto"/>
              <w:left w:val="nil"/>
              <w:bottom w:val="single" w:sz="4" w:space="0" w:color="auto"/>
              <w:right w:val="single" w:sz="4" w:space="0" w:color="auto"/>
            </w:tcBorders>
            <w:vAlign w:val="center"/>
          </w:tcPr>
          <w:p w14:paraId="0F2D128E"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Ед. изм.</w:t>
            </w:r>
          </w:p>
        </w:tc>
        <w:tc>
          <w:tcPr>
            <w:tcW w:w="1132" w:type="dxa"/>
            <w:tcBorders>
              <w:top w:val="single" w:sz="4" w:space="0" w:color="auto"/>
              <w:left w:val="nil"/>
              <w:bottom w:val="single" w:sz="4" w:space="0" w:color="auto"/>
              <w:right w:val="single" w:sz="4" w:space="0" w:color="auto"/>
            </w:tcBorders>
            <w:vAlign w:val="center"/>
          </w:tcPr>
          <w:p w14:paraId="4F2D8CB4"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Кол-во</w:t>
            </w:r>
          </w:p>
        </w:tc>
      </w:tr>
      <w:tr w:rsidR="001F63F0" w:rsidRPr="004E036B" w14:paraId="2E9D4999" w14:textId="77777777" w:rsidTr="00581C37">
        <w:trPr>
          <w:trHeight w:val="585"/>
          <w:tblHeader/>
          <w:jc w:val="center"/>
        </w:trPr>
        <w:tc>
          <w:tcPr>
            <w:tcW w:w="9639" w:type="dxa"/>
            <w:gridSpan w:val="5"/>
            <w:tcBorders>
              <w:top w:val="single" w:sz="4" w:space="0" w:color="auto"/>
              <w:left w:val="single" w:sz="4" w:space="0" w:color="auto"/>
              <w:bottom w:val="single" w:sz="4" w:space="0" w:color="auto"/>
              <w:right w:val="single" w:sz="4" w:space="0" w:color="auto"/>
            </w:tcBorders>
            <w:vAlign w:val="center"/>
          </w:tcPr>
          <w:p w14:paraId="22CD0749"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Оборудование</w:t>
            </w:r>
          </w:p>
        </w:tc>
      </w:tr>
      <w:tr w:rsidR="001F63F0" w:rsidRPr="004E036B" w14:paraId="29E3AFDF" w14:textId="77777777" w:rsidTr="00581C37">
        <w:trPr>
          <w:trHeight w:val="284"/>
          <w:jc w:val="center"/>
        </w:trPr>
        <w:tc>
          <w:tcPr>
            <w:tcW w:w="994" w:type="dxa"/>
            <w:tcBorders>
              <w:top w:val="nil"/>
              <w:left w:val="single" w:sz="4" w:space="0" w:color="auto"/>
              <w:bottom w:val="single" w:sz="4" w:space="0" w:color="auto"/>
              <w:right w:val="single" w:sz="4" w:space="0" w:color="auto"/>
            </w:tcBorders>
            <w:vAlign w:val="center"/>
          </w:tcPr>
          <w:p w14:paraId="631D3065" w14:textId="77777777" w:rsidR="001F63F0" w:rsidRPr="004E036B" w:rsidRDefault="001F63F0" w:rsidP="00581C37">
            <w:pPr>
              <w:numPr>
                <w:ilvl w:val="0"/>
                <w:numId w:val="11"/>
              </w:numPr>
              <w:spacing w:before="120" w:after="120"/>
              <w:jc w:val="center"/>
              <w:rPr>
                <w:rFonts w:ascii="Verdana" w:hAnsi="Verdana" w:cs="Tahoma"/>
                <w:sz w:val="18"/>
                <w:lang w:eastAsia="en-US"/>
              </w:rPr>
            </w:pPr>
          </w:p>
        </w:tc>
        <w:tc>
          <w:tcPr>
            <w:tcW w:w="4252" w:type="dxa"/>
            <w:tcBorders>
              <w:top w:val="nil"/>
              <w:left w:val="nil"/>
              <w:bottom w:val="single" w:sz="4" w:space="0" w:color="auto"/>
              <w:right w:val="single" w:sz="4" w:space="0" w:color="auto"/>
            </w:tcBorders>
            <w:vAlign w:val="center"/>
          </w:tcPr>
          <w:p w14:paraId="71D68D45" w14:textId="77777777" w:rsidR="001F63F0" w:rsidRPr="004E036B" w:rsidRDefault="001F63F0" w:rsidP="00581C37">
            <w:pPr>
              <w:spacing w:before="120" w:after="120"/>
              <w:jc w:val="both"/>
              <w:rPr>
                <w:rFonts w:ascii="Verdana" w:hAnsi="Verdana" w:cs="Tahoma"/>
                <w:sz w:val="18"/>
                <w:lang w:eastAsia="en-US"/>
              </w:rPr>
            </w:pPr>
          </w:p>
        </w:tc>
        <w:tc>
          <w:tcPr>
            <w:tcW w:w="1985" w:type="dxa"/>
            <w:tcBorders>
              <w:top w:val="nil"/>
              <w:left w:val="nil"/>
              <w:bottom w:val="single" w:sz="4" w:space="0" w:color="auto"/>
              <w:right w:val="single" w:sz="4" w:space="0" w:color="auto"/>
            </w:tcBorders>
            <w:vAlign w:val="center"/>
          </w:tcPr>
          <w:p w14:paraId="4EF69690" w14:textId="77777777" w:rsidR="001F63F0" w:rsidRPr="004E036B" w:rsidRDefault="001F63F0" w:rsidP="00581C37">
            <w:pPr>
              <w:spacing w:before="120" w:after="120"/>
              <w:jc w:val="both"/>
              <w:rPr>
                <w:rFonts w:ascii="Verdana" w:hAnsi="Verdana" w:cs="Tahoma"/>
                <w:sz w:val="18"/>
                <w:lang w:eastAsia="en-US"/>
              </w:rPr>
            </w:pPr>
          </w:p>
        </w:tc>
        <w:tc>
          <w:tcPr>
            <w:tcW w:w="1276" w:type="dxa"/>
            <w:tcBorders>
              <w:top w:val="nil"/>
              <w:left w:val="nil"/>
              <w:bottom w:val="single" w:sz="4" w:space="0" w:color="auto"/>
              <w:right w:val="single" w:sz="4" w:space="0" w:color="auto"/>
            </w:tcBorders>
            <w:vAlign w:val="center"/>
          </w:tcPr>
          <w:p w14:paraId="64FAEDF3" w14:textId="77777777" w:rsidR="001F63F0" w:rsidRPr="004E036B" w:rsidRDefault="001F63F0" w:rsidP="00581C37">
            <w:pPr>
              <w:spacing w:before="120" w:after="120"/>
              <w:jc w:val="both"/>
              <w:rPr>
                <w:rFonts w:ascii="Verdana" w:hAnsi="Verdana" w:cs="Tahoma"/>
                <w:sz w:val="18"/>
                <w:lang w:eastAsia="en-US"/>
              </w:rPr>
            </w:pPr>
          </w:p>
        </w:tc>
        <w:tc>
          <w:tcPr>
            <w:tcW w:w="1132" w:type="dxa"/>
            <w:tcBorders>
              <w:top w:val="nil"/>
              <w:left w:val="nil"/>
              <w:bottom w:val="single" w:sz="4" w:space="0" w:color="auto"/>
              <w:right w:val="single" w:sz="4" w:space="0" w:color="auto"/>
            </w:tcBorders>
            <w:vAlign w:val="center"/>
          </w:tcPr>
          <w:p w14:paraId="098762BD" w14:textId="77777777" w:rsidR="001F63F0" w:rsidRPr="004E036B" w:rsidRDefault="001F63F0" w:rsidP="00581C37">
            <w:pPr>
              <w:spacing w:before="120" w:after="120"/>
              <w:jc w:val="both"/>
              <w:rPr>
                <w:rFonts w:ascii="Verdana" w:hAnsi="Verdana" w:cs="Tahoma"/>
                <w:sz w:val="18"/>
                <w:lang w:eastAsia="en-US"/>
              </w:rPr>
            </w:pPr>
          </w:p>
        </w:tc>
      </w:tr>
      <w:tr w:rsidR="001F63F0" w:rsidRPr="004E036B" w14:paraId="425EBC1A" w14:textId="77777777" w:rsidTr="00581C37">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1EDED53B" w14:textId="77777777" w:rsidR="001F63F0" w:rsidRPr="004E036B" w:rsidRDefault="001F63F0" w:rsidP="00581C37">
            <w:pPr>
              <w:numPr>
                <w:ilvl w:val="0"/>
                <w:numId w:val="11"/>
              </w:numPr>
              <w:spacing w:before="120" w:after="120"/>
              <w:jc w:val="center"/>
              <w:rPr>
                <w:rFonts w:ascii="Verdana" w:hAnsi="Verdana" w:cs="Tahoma"/>
                <w:sz w:val="18"/>
                <w:lang w:eastAsia="en-US"/>
              </w:rPr>
            </w:pPr>
          </w:p>
        </w:tc>
        <w:tc>
          <w:tcPr>
            <w:tcW w:w="4252" w:type="dxa"/>
            <w:tcBorders>
              <w:top w:val="single" w:sz="4" w:space="0" w:color="auto"/>
              <w:left w:val="nil"/>
              <w:bottom w:val="single" w:sz="4" w:space="0" w:color="auto"/>
              <w:right w:val="single" w:sz="4" w:space="0" w:color="auto"/>
            </w:tcBorders>
            <w:vAlign w:val="center"/>
          </w:tcPr>
          <w:p w14:paraId="65A6FC64" w14:textId="77777777" w:rsidR="001F63F0" w:rsidRPr="004E036B" w:rsidRDefault="001F63F0" w:rsidP="00581C37">
            <w:pPr>
              <w:spacing w:before="120" w:after="120"/>
              <w:jc w:val="both"/>
              <w:rPr>
                <w:rFonts w:ascii="Verdana" w:hAnsi="Verdana" w:cs="Tahoma"/>
                <w:sz w:val="18"/>
                <w:lang w:eastAsia="en-US"/>
              </w:rPr>
            </w:pPr>
          </w:p>
        </w:tc>
        <w:tc>
          <w:tcPr>
            <w:tcW w:w="1985" w:type="dxa"/>
            <w:tcBorders>
              <w:top w:val="single" w:sz="4" w:space="0" w:color="auto"/>
              <w:left w:val="nil"/>
              <w:bottom w:val="single" w:sz="4" w:space="0" w:color="auto"/>
              <w:right w:val="single" w:sz="4" w:space="0" w:color="auto"/>
            </w:tcBorders>
            <w:vAlign w:val="center"/>
          </w:tcPr>
          <w:p w14:paraId="522D7EDD" w14:textId="77777777" w:rsidR="001F63F0" w:rsidRPr="004E036B" w:rsidRDefault="001F63F0" w:rsidP="00581C37">
            <w:pPr>
              <w:spacing w:before="120" w:after="120"/>
              <w:jc w:val="both"/>
              <w:rPr>
                <w:rFonts w:ascii="Verdana" w:hAnsi="Verdana" w:cs="Tahoma"/>
                <w:sz w:val="18"/>
                <w:lang w:eastAsia="en-US"/>
              </w:rPr>
            </w:pPr>
          </w:p>
        </w:tc>
        <w:tc>
          <w:tcPr>
            <w:tcW w:w="1276" w:type="dxa"/>
            <w:tcBorders>
              <w:top w:val="single" w:sz="4" w:space="0" w:color="auto"/>
              <w:left w:val="nil"/>
              <w:bottom w:val="single" w:sz="4" w:space="0" w:color="auto"/>
              <w:right w:val="single" w:sz="4" w:space="0" w:color="auto"/>
            </w:tcBorders>
            <w:vAlign w:val="center"/>
          </w:tcPr>
          <w:p w14:paraId="3668CBC3" w14:textId="77777777" w:rsidR="001F63F0" w:rsidRPr="004E036B" w:rsidRDefault="001F63F0" w:rsidP="00581C37">
            <w:pPr>
              <w:spacing w:before="120" w:after="120"/>
              <w:jc w:val="both"/>
              <w:rPr>
                <w:rFonts w:ascii="Verdana" w:hAnsi="Verdana" w:cs="Tahoma"/>
                <w:sz w:val="18"/>
                <w:lang w:eastAsia="en-US"/>
              </w:rPr>
            </w:pPr>
          </w:p>
        </w:tc>
        <w:tc>
          <w:tcPr>
            <w:tcW w:w="1132" w:type="dxa"/>
            <w:tcBorders>
              <w:top w:val="single" w:sz="4" w:space="0" w:color="auto"/>
              <w:left w:val="nil"/>
              <w:bottom w:val="single" w:sz="4" w:space="0" w:color="auto"/>
              <w:right w:val="single" w:sz="4" w:space="0" w:color="auto"/>
            </w:tcBorders>
            <w:vAlign w:val="center"/>
          </w:tcPr>
          <w:p w14:paraId="6D5DCBC2" w14:textId="77777777" w:rsidR="001F63F0" w:rsidRPr="004E036B" w:rsidRDefault="001F63F0" w:rsidP="00581C37">
            <w:pPr>
              <w:spacing w:before="120" w:after="120"/>
              <w:jc w:val="both"/>
              <w:rPr>
                <w:rFonts w:ascii="Verdana" w:hAnsi="Verdana" w:cs="Tahoma"/>
                <w:sz w:val="18"/>
                <w:lang w:eastAsia="en-US"/>
              </w:rPr>
            </w:pPr>
          </w:p>
        </w:tc>
      </w:tr>
      <w:tr w:rsidR="001F63F0" w:rsidRPr="004E036B" w14:paraId="3AB263DA" w14:textId="77777777" w:rsidTr="00581C37">
        <w:trPr>
          <w:trHeight w:val="284"/>
          <w:jc w:val="center"/>
        </w:trPr>
        <w:tc>
          <w:tcPr>
            <w:tcW w:w="9639" w:type="dxa"/>
            <w:gridSpan w:val="5"/>
            <w:tcBorders>
              <w:top w:val="single" w:sz="4" w:space="0" w:color="auto"/>
              <w:left w:val="single" w:sz="4" w:space="0" w:color="auto"/>
              <w:bottom w:val="single" w:sz="4" w:space="0" w:color="auto"/>
              <w:right w:val="single" w:sz="4" w:space="0" w:color="auto"/>
            </w:tcBorders>
            <w:vAlign w:val="center"/>
          </w:tcPr>
          <w:p w14:paraId="4762F734" w14:textId="77777777" w:rsidR="001F63F0" w:rsidRPr="004E036B" w:rsidRDefault="001F63F0" w:rsidP="00581C37">
            <w:pPr>
              <w:spacing w:before="120" w:after="120"/>
              <w:jc w:val="center"/>
              <w:rPr>
                <w:rFonts w:ascii="Verdana" w:hAnsi="Verdana" w:cs="Tahoma"/>
                <w:sz w:val="18"/>
                <w:lang w:eastAsia="en-US"/>
              </w:rPr>
            </w:pPr>
            <w:r w:rsidRPr="004E036B">
              <w:rPr>
                <w:rFonts w:ascii="Verdana" w:hAnsi="Verdana" w:cs="Tahoma"/>
                <w:sz w:val="18"/>
                <w:lang w:eastAsia="en-US"/>
              </w:rPr>
              <w:t>Материалы</w:t>
            </w:r>
          </w:p>
        </w:tc>
      </w:tr>
      <w:tr w:rsidR="001F63F0" w:rsidRPr="004E036B" w14:paraId="06A29A02" w14:textId="77777777" w:rsidTr="00581C37">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68AD737E" w14:textId="77777777" w:rsidR="001F63F0" w:rsidRPr="004E036B" w:rsidRDefault="001F63F0" w:rsidP="00581C37">
            <w:pPr>
              <w:numPr>
                <w:ilvl w:val="0"/>
                <w:numId w:val="12"/>
              </w:numPr>
              <w:spacing w:before="120" w:after="120"/>
              <w:jc w:val="center"/>
              <w:rPr>
                <w:rFonts w:ascii="Verdana" w:hAnsi="Verdana" w:cs="Tahoma"/>
                <w:sz w:val="18"/>
                <w:lang w:eastAsia="en-US"/>
              </w:rPr>
            </w:pPr>
          </w:p>
        </w:tc>
        <w:tc>
          <w:tcPr>
            <w:tcW w:w="4252" w:type="dxa"/>
            <w:tcBorders>
              <w:top w:val="single" w:sz="4" w:space="0" w:color="auto"/>
              <w:left w:val="nil"/>
              <w:bottom w:val="single" w:sz="4" w:space="0" w:color="auto"/>
              <w:right w:val="single" w:sz="4" w:space="0" w:color="auto"/>
            </w:tcBorders>
            <w:vAlign w:val="center"/>
          </w:tcPr>
          <w:p w14:paraId="613485AF" w14:textId="77777777" w:rsidR="001F63F0" w:rsidRPr="004E036B" w:rsidRDefault="001F63F0" w:rsidP="00581C37">
            <w:pPr>
              <w:spacing w:before="120" w:after="120"/>
              <w:jc w:val="both"/>
              <w:rPr>
                <w:rFonts w:ascii="Verdana" w:hAnsi="Verdana" w:cs="Tahoma"/>
                <w:sz w:val="18"/>
                <w:lang w:eastAsia="en-US"/>
              </w:rPr>
            </w:pPr>
          </w:p>
        </w:tc>
        <w:tc>
          <w:tcPr>
            <w:tcW w:w="1985" w:type="dxa"/>
            <w:tcBorders>
              <w:top w:val="single" w:sz="4" w:space="0" w:color="auto"/>
              <w:left w:val="nil"/>
              <w:bottom w:val="single" w:sz="4" w:space="0" w:color="auto"/>
              <w:right w:val="single" w:sz="4" w:space="0" w:color="auto"/>
            </w:tcBorders>
            <w:vAlign w:val="center"/>
          </w:tcPr>
          <w:p w14:paraId="36F96D68" w14:textId="77777777" w:rsidR="001F63F0" w:rsidRPr="004E036B" w:rsidRDefault="001F63F0" w:rsidP="00581C37">
            <w:pPr>
              <w:spacing w:before="120" w:after="120"/>
              <w:jc w:val="both"/>
              <w:rPr>
                <w:rFonts w:ascii="Verdana" w:hAnsi="Verdana" w:cs="Tahoma"/>
                <w:sz w:val="18"/>
                <w:lang w:eastAsia="en-US"/>
              </w:rPr>
            </w:pPr>
          </w:p>
        </w:tc>
        <w:tc>
          <w:tcPr>
            <w:tcW w:w="1276" w:type="dxa"/>
            <w:tcBorders>
              <w:top w:val="single" w:sz="4" w:space="0" w:color="auto"/>
              <w:left w:val="nil"/>
              <w:bottom w:val="single" w:sz="4" w:space="0" w:color="auto"/>
              <w:right w:val="single" w:sz="4" w:space="0" w:color="auto"/>
            </w:tcBorders>
            <w:vAlign w:val="center"/>
          </w:tcPr>
          <w:p w14:paraId="19E6F8AA" w14:textId="77777777" w:rsidR="001F63F0" w:rsidRPr="004E036B" w:rsidRDefault="001F63F0" w:rsidP="00581C37">
            <w:pPr>
              <w:spacing w:before="120" w:after="120"/>
              <w:jc w:val="both"/>
              <w:rPr>
                <w:rFonts w:ascii="Verdana" w:hAnsi="Verdana" w:cs="Tahoma"/>
                <w:sz w:val="18"/>
                <w:lang w:eastAsia="en-US"/>
              </w:rPr>
            </w:pPr>
          </w:p>
        </w:tc>
        <w:tc>
          <w:tcPr>
            <w:tcW w:w="1132" w:type="dxa"/>
            <w:tcBorders>
              <w:top w:val="single" w:sz="4" w:space="0" w:color="auto"/>
              <w:left w:val="nil"/>
              <w:bottom w:val="single" w:sz="4" w:space="0" w:color="auto"/>
              <w:right w:val="single" w:sz="4" w:space="0" w:color="auto"/>
            </w:tcBorders>
            <w:vAlign w:val="center"/>
          </w:tcPr>
          <w:p w14:paraId="4CDE48FB" w14:textId="77777777" w:rsidR="001F63F0" w:rsidRPr="004E036B" w:rsidRDefault="001F63F0" w:rsidP="00581C37">
            <w:pPr>
              <w:spacing w:before="120" w:after="120"/>
              <w:jc w:val="both"/>
              <w:rPr>
                <w:rFonts w:ascii="Verdana" w:hAnsi="Verdana" w:cs="Tahoma"/>
                <w:sz w:val="18"/>
                <w:lang w:eastAsia="en-US"/>
              </w:rPr>
            </w:pPr>
          </w:p>
        </w:tc>
      </w:tr>
      <w:tr w:rsidR="001F63F0" w:rsidRPr="004E036B" w14:paraId="260B6446" w14:textId="77777777" w:rsidTr="00581C37">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26FAE385" w14:textId="77777777" w:rsidR="001F63F0" w:rsidRPr="004E036B" w:rsidRDefault="001F63F0" w:rsidP="00581C37">
            <w:pPr>
              <w:numPr>
                <w:ilvl w:val="0"/>
                <w:numId w:val="12"/>
              </w:numPr>
              <w:spacing w:before="120" w:after="120"/>
              <w:jc w:val="center"/>
              <w:rPr>
                <w:rFonts w:ascii="Verdana" w:hAnsi="Verdana" w:cs="Tahoma"/>
                <w:sz w:val="18"/>
                <w:lang w:eastAsia="en-US"/>
              </w:rPr>
            </w:pPr>
          </w:p>
        </w:tc>
        <w:tc>
          <w:tcPr>
            <w:tcW w:w="4252" w:type="dxa"/>
            <w:tcBorders>
              <w:top w:val="single" w:sz="4" w:space="0" w:color="auto"/>
              <w:left w:val="nil"/>
              <w:bottom w:val="single" w:sz="4" w:space="0" w:color="auto"/>
              <w:right w:val="single" w:sz="4" w:space="0" w:color="auto"/>
            </w:tcBorders>
            <w:vAlign w:val="center"/>
          </w:tcPr>
          <w:p w14:paraId="01F71FEA" w14:textId="77777777" w:rsidR="001F63F0" w:rsidRPr="004E036B" w:rsidRDefault="001F63F0" w:rsidP="00581C37">
            <w:pPr>
              <w:spacing w:before="120" w:after="120"/>
              <w:jc w:val="both"/>
              <w:rPr>
                <w:rFonts w:ascii="Verdana" w:hAnsi="Verdana" w:cs="Tahoma"/>
                <w:sz w:val="18"/>
                <w:lang w:eastAsia="en-US"/>
              </w:rPr>
            </w:pPr>
          </w:p>
        </w:tc>
        <w:tc>
          <w:tcPr>
            <w:tcW w:w="1985" w:type="dxa"/>
            <w:tcBorders>
              <w:top w:val="single" w:sz="4" w:space="0" w:color="auto"/>
              <w:left w:val="nil"/>
              <w:bottom w:val="single" w:sz="4" w:space="0" w:color="auto"/>
              <w:right w:val="single" w:sz="4" w:space="0" w:color="auto"/>
            </w:tcBorders>
            <w:vAlign w:val="center"/>
          </w:tcPr>
          <w:p w14:paraId="00900923" w14:textId="77777777" w:rsidR="001F63F0" w:rsidRPr="004E036B" w:rsidRDefault="001F63F0" w:rsidP="00581C37">
            <w:pPr>
              <w:spacing w:before="120" w:after="120"/>
              <w:jc w:val="both"/>
              <w:rPr>
                <w:rFonts w:ascii="Verdana" w:hAnsi="Verdana" w:cs="Tahoma"/>
                <w:sz w:val="18"/>
                <w:lang w:eastAsia="en-US"/>
              </w:rPr>
            </w:pPr>
          </w:p>
        </w:tc>
        <w:tc>
          <w:tcPr>
            <w:tcW w:w="1276" w:type="dxa"/>
            <w:tcBorders>
              <w:top w:val="single" w:sz="4" w:space="0" w:color="auto"/>
              <w:left w:val="nil"/>
              <w:bottom w:val="single" w:sz="4" w:space="0" w:color="auto"/>
              <w:right w:val="single" w:sz="4" w:space="0" w:color="auto"/>
            </w:tcBorders>
            <w:vAlign w:val="center"/>
          </w:tcPr>
          <w:p w14:paraId="30BB2EE1" w14:textId="77777777" w:rsidR="001F63F0" w:rsidRPr="004E036B" w:rsidRDefault="001F63F0" w:rsidP="00581C37">
            <w:pPr>
              <w:spacing w:before="120" w:after="120"/>
              <w:jc w:val="both"/>
              <w:rPr>
                <w:rFonts w:ascii="Verdana" w:hAnsi="Verdana" w:cs="Tahoma"/>
                <w:sz w:val="18"/>
                <w:lang w:eastAsia="en-US"/>
              </w:rPr>
            </w:pPr>
          </w:p>
        </w:tc>
        <w:tc>
          <w:tcPr>
            <w:tcW w:w="1132" w:type="dxa"/>
            <w:tcBorders>
              <w:top w:val="single" w:sz="4" w:space="0" w:color="auto"/>
              <w:left w:val="nil"/>
              <w:bottom w:val="single" w:sz="4" w:space="0" w:color="auto"/>
              <w:right w:val="single" w:sz="4" w:space="0" w:color="auto"/>
            </w:tcBorders>
            <w:vAlign w:val="center"/>
          </w:tcPr>
          <w:p w14:paraId="180229D4" w14:textId="77777777" w:rsidR="001F63F0" w:rsidRPr="004E036B" w:rsidRDefault="001F63F0" w:rsidP="00581C37">
            <w:pPr>
              <w:spacing w:before="120" w:after="120"/>
              <w:jc w:val="both"/>
              <w:rPr>
                <w:rFonts w:ascii="Verdana" w:hAnsi="Verdana" w:cs="Tahoma"/>
                <w:sz w:val="18"/>
                <w:lang w:eastAsia="en-US"/>
              </w:rPr>
            </w:pPr>
          </w:p>
        </w:tc>
      </w:tr>
    </w:tbl>
    <w:p w14:paraId="1E12A0BE" w14:textId="77777777" w:rsidR="001F63F0" w:rsidRPr="004E036B" w:rsidRDefault="001F63F0" w:rsidP="001F63F0">
      <w:pPr>
        <w:ind w:firstLine="567"/>
        <w:rPr>
          <w:rFonts w:ascii="Verdana" w:hAnsi="Verdana"/>
          <w:sz w:val="22"/>
          <w:szCs w:val="22"/>
        </w:rPr>
      </w:pPr>
    </w:p>
    <w:tbl>
      <w:tblPr>
        <w:tblW w:w="9639" w:type="dxa"/>
        <w:jc w:val="center"/>
        <w:tblLook w:val="04A0" w:firstRow="1" w:lastRow="0" w:firstColumn="1" w:lastColumn="0" w:noHBand="0" w:noVBand="1"/>
      </w:tblPr>
      <w:tblGrid>
        <w:gridCol w:w="5018"/>
        <w:gridCol w:w="4621"/>
      </w:tblGrid>
      <w:tr w:rsidR="001F63F0" w:rsidRPr="004E036B" w14:paraId="58D5777F" w14:textId="77777777" w:rsidTr="00581C37">
        <w:trPr>
          <w:jc w:val="center"/>
        </w:trPr>
        <w:tc>
          <w:tcPr>
            <w:tcW w:w="5018" w:type="dxa"/>
          </w:tcPr>
          <w:p w14:paraId="4BAD69E8" w14:textId="77777777" w:rsidR="001F63F0" w:rsidRPr="004E036B" w:rsidRDefault="001F63F0" w:rsidP="00581C37">
            <w:pPr>
              <w:ind w:right="-125"/>
              <w:jc w:val="both"/>
              <w:rPr>
                <w:rFonts w:ascii="Verdana" w:hAnsi="Verdana"/>
                <w:b/>
                <w:sz w:val="22"/>
                <w:szCs w:val="22"/>
              </w:rPr>
            </w:pPr>
            <w:r w:rsidRPr="004E036B">
              <w:rPr>
                <w:rFonts w:ascii="Verdana" w:hAnsi="Verdana"/>
                <w:b/>
                <w:sz w:val="22"/>
                <w:szCs w:val="22"/>
              </w:rPr>
              <w:t>Подрядчик</w:t>
            </w:r>
          </w:p>
        </w:tc>
        <w:tc>
          <w:tcPr>
            <w:tcW w:w="4621" w:type="dxa"/>
          </w:tcPr>
          <w:p w14:paraId="56C4D969" w14:textId="77777777" w:rsidR="001F63F0" w:rsidRPr="004E036B" w:rsidRDefault="001F63F0" w:rsidP="00581C37">
            <w:pPr>
              <w:ind w:right="-125"/>
              <w:jc w:val="both"/>
              <w:rPr>
                <w:rFonts w:ascii="Verdana" w:hAnsi="Verdana"/>
                <w:b/>
                <w:sz w:val="22"/>
                <w:szCs w:val="22"/>
              </w:rPr>
            </w:pPr>
            <w:r w:rsidRPr="004E036B">
              <w:rPr>
                <w:rFonts w:ascii="Verdana" w:hAnsi="Verdana"/>
                <w:b/>
                <w:sz w:val="22"/>
                <w:szCs w:val="22"/>
              </w:rPr>
              <w:t>Заказчик</w:t>
            </w:r>
          </w:p>
        </w:tc>
      </w:tr>
      <w:tr w:rsidR="001F63F0" w:rsidRPr="004E036B" w14:paraId="295423BA" w14:textId="77777777" w:rsidTr="00581C37">
        <w:trPr>
          <w:jc w:val="center"/>
        </w:trPr>
        <w:tc>
          <w:tcPr>
            <w:tcW w:w="5018" w:type="dxa"/>
          </w:tcPr>
          <w:p w14:paraId="105621A0" w14:textId="77777777" w:rsidR="001F63F0" w:rsidRPr="004E036B" w:rsidRDefault="001F63F0" w:rsidP="00581C37">
            <w:pPr>
              <w:ind w:right="-125"/>
              <w:jc w:val="both"/>
              <w:rPr>
                <w:rFonts w:ascii="Verdana" w:hAnsi="Verdana"/>
                <w:sz w:val="22"/>
                <w:szCs w:val="22"/>
              </w:rPr>
            </w:pPr>
          </w:p>
          <w:p w14:paraId="5354AC79" w14:textId="77777777" w:rsidR="001F63F0" w:rsidRPr="004E036B" w:rsidRDefault="001F63F0" w:rsidP="00581C37">
            <w:pPr>
              <w:ind w:right="-125"/>
              <w:jc w:val="both"/>
              <w:rPr>
                <w:rFonts w:ascii="Verdana" w:hAnsi="Verdana"/>
                <w:sz w:val="22"/>
                <w:szCs w:val="22"/>
              </w:rPr>
            </w:pPr>
          </w:p>
          <w:p w14:paraId="72698462" w14:textId="77777777" w:rsidR="001F63F0" w:rsidRPr="004E036B" w:rsidRDefault="001F63F0" w:rsidP="00581C37">
            <w:pPr>
              <w:ind w:right="-125"/>
              <w:jc w:val="both"/>
              <w:rPr>
                <w:rFonts w:ascii="Verdana" w:hAnsi="Verdana"/>
                <w:sz w:val="22"/>
                <w:szCs w:val="22"/>
              </w:rPr>
            </w:pPr>
            <w:r w:rsidRPr="004E036B">
              <w:rPr>
                <w:rFonts w:ascii="Verdana" w:hAnsi="Verdana"/>
                <w:sz w:val="22"/>
                <w:szCs w:val="22"/>
              </w:rPr>
              <w:t>___________/__________/</w:t>
            </w:r>
          </w:p>
          <w:p w14:paraId="5508890E" w14:textId="77777777" w:rsidR="001F63F0" w:rsidRPr="004E036B" w:rsidRDefault="001F63F0" w:rsidP="00581C37">
            <w:pPr>
              <w:ind w:right="-125"/>
              <w:jc w:val="both"/>
              <w:rPr>
                <w:rFonts w:ascii="Verdana" w:hAnsi="Verdana"/>
                <w:sz w:val="22"/>
                <w:szCs w:val="22"/>
              </w:rPr>
            </w:pPr>
            <w:proofErr w:type="spellStart"/>
            <w:r w:rsidRPr="004E036B">
              <w:rPr>
                <w:rFonts w:ascii="Verdana" w:hAnsi="Verdana"/>
                <w:sz w:val="22"/>
                <w:szCs w:val="22"/>
              </w:rPr>
              <w:t>м.п</w:t>
            </w:r>
            <w:proofErr w:type="spellEnd"/>
            <w:r w:rsidRPr="004E036B">
              <w:rPr>
                <w:rFonts w:ascii="Verdana" w:hAnsi="Verdana"/>
                <w:sz w:val="22"/>
                <w:szCs w:val="22"/>
              </w:rPr>
              <w:t>.</w:t>
            </w:r>
          </w:p>
        </w:tc>
        <w:tc>
          <w:tcPr>
            <w:tcW w:w="4621" w:type="dxa"/>
          </w:tcPr>
          <w:p w14:paraId="437EB5D4" w14:textId="51D48701" w:rsidR="001F63F0" w:rsidRPr="004E036B" w:rsidRDefault="00714528" w:rsidP="00581C37">
            <w:pPr>
              <w:ind w:right="-125"/>
              <w:jc w:val="both"/>
              <w:rPr>
                <w:rFonts w:ascii="Verdana" w:hAnsi="Verdana"/>
                <w:sz w:val="22"/>
                <w:szCs w:val="22"/>
              </w:rPr>
            </w:pPr>
            <w:r>
              <w:rPr>
                <w:rFonts w:ascii="Verdana" w:hAnsi="Verdana"/>
                <w:sz w:val="22"/>
                <w:szCs w:val="22"/>
              </w:rPr>
              <w:t>ПАО «Юнипро»</w:t>
            </w:r>
          </w:p>
          <w:p w14:paraId="6F125463" w14:textId="77777777" w:rsidR="001F63F0" w:rsidRPr="004E036B" w:rsidRDefault="001F63F0" w:rsidP="00581C37">
            <w:pPr>
              <w:ind w:right="-125"/>
              <w:jc w:val="both"/>
              <w:rPr>
                <w:rFonts w:ascii="Verdana" w:hAnsi="Verdana"/>
                <w:sz w:val="22"/>
                <w:szCs w:val="22"/>
              </w:rPr>
            </w:pPr>
          </w:p>
          <w:p w14:paraId="2D3C5A05" w14:textId="77777777" w:rsidR="001F63F0" w:rsidRPr="004E036B" w:rsidRDefault="001F63F0" w:rsidP="00581C37">
            <w:pPr>
              <w:ind w:right="-125"/>
              <w:jc w:val="both"/>
              <w:rPr>
                <w:rFonts w:ascii="Verdana" w:hAnsi="Verdana"/>
                <w:sz w:val="22"/>
                <w:szCs w:val="22"/>
              </w:rPr>
            </w:pPr>
            <w:r w:rsidRPr="004E036B">
              <w:rPr>
                <w:rFonts w:ascii="Verdana" w:hAnsi="Verdana"/>
                <w:sz w:val="22"/>
                <w:szCs w:val="22"/>
              </w:rPr>
              <w:t>___________/__________/</w:t>
            </w:r>
          </w:p>
          <w:p w14:paraId="7F56359F" w14:textId="737BD46A" w:rsidR="001F63F0" w:rsidRPr="004E036B" w:rsidRDefault="001F63F0" w:rsidP="00581C37">
            <w:pPr>
              <w:ind w:right="-125"/>
              <w:jc w:val="both"/>
              <w:rPr>
                <w:rFonts w:ascii="Verdana" w:hAnsi="Verdana"/>
                <w:sz w:val="22"/>
                <w:szCs w:val="22"/>
              </w:rPr>
            </w:pPr>
          </w:p>
        </w:tc>
      </w:tr>
    </w:tbl>
    <w:p w14:paraId="1BEB5FED" w14:textId="77777777" w:rsidR="001F63F0" w:rsidRPr="004E036B" w:rsidRDefault="001F63F0" w:rsidP="001F63F0">
      <w:pPr>
        <w:ind w:firstLine="567"/>
        <w:rPr>
          <w:rFonts w:ascii="Verdana" w:hAnsi="Verdana"/>
          <w:sz w:val="22"/>
          <w:szCs w:val="22"/>
        </w:rPr>
      </w:pPr>
    </w:p>
    <w:p w14:paraId="570CBA8F" w14:textId="1A602E25" w:rsidR="001F63F0" w:rsidRPr="004E036B" w:rsidRDefault="001F63F0" w:rsidP="005429B4">
      <w:pPr>
        <w:rPr>
          <w:rFonts w:ascii="Verdana" w:hAnsi="Verdana"/>
          <w:sz w:val="22"/>
          <w:szCs w:val="22"/>
        </w:rPr>
      </w:pPr>
      <w:r w:rsidRPr="004E036B">
        <w:rPr>
          <w:rFonts w:ascii="Verdana" w:hAnsi="Verdana"/>
          <w:sz w:val="22"/>
          <w:szCs w:val="22"/>
        </w:rPr>
        <w:br w:type="page"/>
      </w:r>
      <w:r w:rsidR="001E4440" w:rsidRPr="004E036B" w:rsidDel="001E4440">
        <w:rPr>
          <w:rFonts w:ascii="Verdana" w:hAnsi="Verdana"/>
          <w:b/>
          <w:i/>
          <w:sz w:val="22"/>
          <w:szCs w:val="22"/>
        </w:rPr>
        <w:lastRenderedPageBreak/>
        <w:t xml:space="preserve"> </w:t>
      </w:r>
    </w:p>
    <w:p w14:paraId="1E5DE794" w14:textId="77777777" w:rsidR="001F63F0" w:rsidRPr="004E036B" w:rsidRDefault="001F63F0" w:rsidP="001F63F0">
      <w:pPr>
        <w:ind w:firstLine="567"/>
        <w:rPr>
          <w:rFonts w:ascii="Verdana" w:hAnsi="Verdana"/>
          <w:sz w:val="22"/>
          <w:szCs w:val="22"/>
        </w:rPr>
      </w:pPr>
    </w:p>
    <w:p w14:paraId="1389D443" w14:textId="0B36B413" w:rsidR="00AA4FE8" w:rsidRDefault="00AA4FE8">
      <w:pPr>
        <w:rPr>
          <w:szCs w:val="22"/>
        </w:rPr>
      </w:pPr>
      <w:r>
        <w:rPr>
          <w:szCs w:val="22"/>
        </w:rPr>
        <w:br w:type="page"/>
      </w:r>
    </w:p>
    <w:p w14:paraId="4421C268" w14:textId="77777777" w:rsidR="00B46C77" w:rsidRDefault="00B46C77">
      <w:pPr>
        <w:rPr>
          <w:szCs w:val="22"/>
        </w:rPr>
        <w:sectPr w:rsidR="00B46C77" w:rsidSect="00F94B7A">
          <w:headerReference w:type="even" r:id="rId13"/>
          <w:headerReference w:type="default" r:id="rId14"/>
          <w:footerReference w:type="default" r:id="rId15"/>
          <w:footerReference w:type="first" r:id="rId16"/>
          <w:pgSz w:w="11906" w:h="16838" w:code="9"/>
          <w:pgMar w:top="1134" w:right="851" w:bottom="1134" w:left="1701" w:header="709" w:footer="709" w:gutter="0"/>
          <w:cols w:space="708"/>
          <w:titlePg/>
          <w:docGrid w:linePitch="360"/>
        </w:sectPr>
      </w:pPr>
    </w:p>
    <w:bookmarkStart w:id="2" w:name="_MON_1563629921"/>
    <w:bookmarkEnd w:id="2"/>
    <w:p w14:paraId="67395D8A" w14:textId="65DF480E" w:rsidR="00B46C77" w:rsidRDefault="00FF4DF3" w:rsidP="00B46C77">
      <w:r>
        <w:object w:dxaOrig="15639" w:dyaOrig="11638" w14:anchorId="1FC99B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7.25pt;height:7in" o:ole="">
            <v:imagedata r:id="rId17" o:title=""/>
          </v:shape>
          <o:OLEObject Type="Embed" ProgID="Excel.Sheet.8" ShapeID="_x0000_i1025" DrawAspect="Content" ObjectID="_1624718694" r:id="rId18"/>
        </w:object>
      </w:r>
      <w:r w:rsidR="00B46C77">
        <w:br w:type="page"/>
      </w:r>
    </w:p>
    <w:bookmarkStart w:id="3" w:name="_MON_1563629997"/>
    <w:bookmarkEnd w:id="3"/>
    <w:p w14:paraId="1EC6571E" w14:textId="77777777" w:rsidR="00B46C77" w:rsidRDefault="00B46C77" w:rsidP="00B46C77">
      <w:r>
        <w:object w:dxaOrig="15706" w:dyaOrig="9095" w14:anchorId="14714ED1">
          <v:shape id="_x0000_i1026" type="#_x0000_t75" style="width:677.25pt;height:388.5pt" o:ole="">
            <v:imagedata r:id="rId19" o:title=""/>
          </v:shape>
          <o:OLEObject Type="Embed" ProgID="Excel.Sheet.8" ShapeID="_x0000_i1026" DrawAspect="Content" ObjectID="_1624718695" r:id="rId20"/>
        </w:object>
      </w:r>
      <w:r>
        <w:br w:type="page"/>
      </w:r>
    </w:p>
    <w:p w14:paraId="3A08E786" w14:textId="51ACA283" w:rsidR="00B46C77" w:rsidRDefault="00331AB2" w:rsidP="00B46C77">
      <w:r>
        <w:object w:dxaOrig="15706" w:dyaOrig="5929" w14:anchorId="59E9539C">
          <v:shape id="_x0000_i1027" type="#_x0000_t75" style="width:677.25pt;height:258.75pt" o:ole="">
            <v:imagedata r:id="rId21" o:title=""/>
          </v:shape>
          <o:OLEObject Type="Embed" ProgID="Excel.Sheet.8" ShapeID="_x0000_i1027" DrawAspect="Content" ObjectID="_1624718696" r:id="rId22"/>
        </w:object>
      </w:r>
    </w:p>
    <w:p w14:paraId="02A6E06B" w14:textId="77777777" w:rsidR="00B46C77" w:rsidRDefault="00B46C77" w:rsidP="00B46C77"/>
    <w:p w14:paraId="56FC0917" w14:textId="77777777" w:rsidR="00B46C77" w:rsidRPr="00BB039E" w:rsidRDefault="00B46C77" w:rsidP="005D0EDF">
      <w:pPr>
        <w:spacing w:before="120" w:after="120"/>
        <w:jc w:val="center"/>
        <w:rPr>
          <w:rFonts w:ascii="Verdana" w:hAnsi="Verdana"/>
          <w:sz w:val="20"/>
          <w:szCs w:val="20"/>
        </w:rPr>
      </w:pPr>
      <w:r w:rsidRPr="00BB039E">
        <w:rPr>
          <w:rFonts w:ascii="Verdana" w:hAnsi="Verdana"/>
          <w:sz w:val="20"/>
          <w:szCs w:val="20"/>
        </w:rPr>
        <w:t>Форму согласовали:</w:t>
      </w:r>
    </w:p>
    <w:tbl>
      <w:tblPr>
        <w:tblW w:w="9469" w:type="dxa"/>
        <w:jc w:val="center"/>
        <w:tblLook w:val="04A0" w:firstRow="1" w:lastRow="0" w:firstColumn="1" w:lastColumn="0" w:noHBand="0" w:noVBand="1"/>
      </w:tblPr>
      <w:tblGrid>
        <w:gridCol w:w="4923"/>
        <w:gridCol w:w="4546"/>
      </w:tblGrid>
      <w:tr w:rsidR="00B46C77" w:rsidRPr="00BB039E" w14:paraId="3C704586" w14:textId="77777777" w:rsidTr="005D0EDF">
        <w:trPr>
          <w:jc w:val="center"/>
        </w:trPr>
        <w:tc>
          <w:tcPr>
            <w:tcW w:w="5018" w:type="dxa"/>
          </w:tcPr>
          <w:p w14:paraId="1DF5953F" w14:textId="08A9046A" w:rsidR="00B46C77" w:rsidRPr="00BB039E" w:rsidRDefault="004B4B5E" w:rsidP="004B4B5E">
            <w:pPr>
              <w:ind w:right="-125"/>
              <w:jc w:val="both"/>
              <w:rPr>
                <w:rFonts w:ascii="Verdana" w:hAnsi="Verdana"/>
                <w:b/>
                <w:sz w:val="20"/>
                <w:szCs w:val="20"/>
              </w:rPr>
            </w:pPr>
            <w:r>
              <w:rPr>
                <w:rFonts w:ascii="Verdana" w:hAnsi="Verdana"/>
                <w:b/>
                <w:sz w:val="20"/>
                <w:szCs w:val="20"/>
              </w:rPr>
              <w:t>Подрядчик</w:t>
            </w:r>
          </w:p>
        </w:tc>
        <w:tc>
          <w:tcPr>
            <w:tcW w:w="4621" w:type="dxa"/>
          </w:tcPr>
          <w:p w14:paraId="716B4CDA" w14:textId="04D1291C" w:rsidR="00B46C77" w:rsidRPr="00BB039E" w:rsidRDefault="004B4B5E" w:rsidP="00BD26D8">
            <w:pPr>
              <w:ind w:right="-125"/>
              <w:jc w:val="both"/>
              <w:rPr>
                <w:rFonts w:ascii="Verdana" w:hAnsi="Verdana"/>
                <w:b/>
                <w:sz w:val="20"/>
                <w:szCs w:val="20"/>
              </w:rPr>
            </w:pPr>
            <w:r>
              <w:rPr>
                <w:rFonts w:ascii="Verdana" w:hAnsi="Verdana"/>
                <w:b/>
                <w:sz w:val="20"/>
                <w:szCs w:val="20"/>
              </w:rPr>
              <w:t>Заказчик</w:t>
            </w:r>
          </w:p>
        </w:tc>
      </w:tr>
      <w:tr w:rsidR="00B46C77" w:rsidRPr="00BB039E" w14:paraId="5F7A9530" w14:textId="77777777" w:rsidTr="005D0EDF">
        <w:trPr>
          <w:trHeight w:val="828"/>
          <w:jc w:val="center"/>
        </w:trPr>
        <w:tc>
          <w:tcPr>
            <w:tcW w:w="5018" w:type="dxa"/>
          </w:tcPr>
          <w:p w14:paraId="3A28091C" w14:textId="73300658" w:rsidR="00B46C77" w:rsidRPr="00BB039E" w:rsidRDefault="00B46C77" w:rsidP="00BD26D8">
            <w:pPr>
              <w:ind w:right="-125"/>
              <w:jc w:val="both"/>
              <w:rPr>
                <w:rFonts w:ascii="Verdana" w:hAnsi="Verdana"/>
                <w:sz w:val="20"/>
                <w:szCs w:val="20"/>
              </w:rPr>
            </w:pPr>
          </w:p>
          <w:p w14:paraId="2CF25270" w14:textId="77777777" w:rsidR="00B46C77" w:rsidRPr="00BB039E" w:rsidRDefault="00B46C77" w:rsidP="00BD26D8">
            <w:pPr>
              <w:ind w:right="-125"/>
              <w:jc w:val="both"/>
              <w:rPr>
                <w:rFonts w:ascii="Verdana" w:hAnsi="Verdana"/>
                <w:sz w:val="20"/>
                <w:szCs w:val="20"/>
              </w:rPr>
            </w:pPr>
          </w:p>
          <w:p w14:paraId="67514F4D" w14:textId="77777777" w:rsidR="00B46C77" w:rsidRPr="00BB039E" w:rsidRDefault="00B46C77" w:rsidP="00BD26D8">
            <w:pPr>
              <w:ind w:right="-125"/>
              <w:jc w:val="both"/>
              <w:rPr>
                <w:rFonts w:ascii="Verdana" w:hAnsi="Verdana"/>
                <w:sz w:val="20"/>
                <w:szCs w:val="20"/>
              </w:rPr>
            </w:pPr>
            <w:r w:rsidRPr="00BB039E">
              <w:rPr>
                <w:rFonts w:ascii="Verdana" w:hAnsi="Verdana"/>
                <w:sz w:val="20"/>
                <w:szCs w:val="20"/>
              </w:rPr>
              <w:t>___________/__________/</w:t>
            </w:r>
          </w:p>
          <w:p w14:paraId="355C3B27" w14:textId="77777777" w:rsidR="00B46C77" w:rsidRPr="00BB039E" w:rsidRDefault="00B46C77" w:rsidP="00BD26D8">
            <w:pPr>
              <w:ind w:right="-125"/>
              <w:jc w:val="both"/>
              <w:rPr>
                <w:rFonts w:ascii="Verdana" w:hAnsi="Verdana"/>
                <w:sz w:val="20"/>
                <w:szCs w:val="20"/>
              </w:rPr>
            </w:pPr>
            <w:proofErr w:type="spellStart"/>
            <w:r w:rsidRPr="00BB039E">
              <w:rPr>
                <w:rFonts w:ascii="Verdana" w:hAnsi="Verdana"/>
                <w:sz w:val="20"/>
                <w:szCs w:val="20"/>
              </w:rPr>
              <w:t>м.п</w:t>
            </w:r>
            <w:proofErr w:type="spellEnd"/>
            <w:r w:rsidRPr="00BB039E">
              <w:rPr>
                <w:rFonts w:ascii="Verdana" w:hAnsi="Verdana"/>
                <w:sz w:val="20"/>
                <w:szCs w:val="20"/>
              </w:rPr>
              <w:t>.</w:t>
            </w:r>
          </w:p>
        </w:tc>
        <w:tc>
          <w:tcPr>
            <w:tcW w:w="4621" w:type="dxa"/>
          </w:tcPr>
          <w:p w14:paraId="2E561C83" w14:textId="644AE1E1" w:rsidR="00B46C77" w:rsidRPr="00BB039E" w:rsidRDefault="004B4B5E" w:rsidP="00BD26D8">
            <w:pPr>
              <w:ind w:right="-125"/>
              <w:jc w:val="both"/>
              <w:rPr>
                <w:rFonts w:ascii="Verdana" w:hAnsi="Verdana"/>
                <w:sz w:val="20"/>
                <w:szCs w:val="20"/>
              </w:rPr>
            </w:pPr>
            <w:r>
              <w:rPr>
                <w:rFonts w:ascii="Verdana" w:hAnsi="Verdana"/>
                <w:sz w:val="20"/>
                <w:szCs w:val="20"/>
              </w:rPr>
              <w:t>ПАО «Юнипро»</w:t>
            </w:r>
          </w:p>
          <w:p w14:paraId="3890A329" w14:textId="77777777" w:rsidR="00B46C77" w:rsidRPr="00BB039E" w:rsidRDefault="00B46C77" w:rsidP="00BD26D8">
            <w:pPr>
              <w:ind w:right="-125"/>
              <w:jc w:val="both"/>
              <w:rPr>
                <w:rFonts w:ascii="Verdana" w:hAnsi="Verdana"/>
                <w:sz w:val="20"/>
                <w:szCs w:val="20"/>
              </w:rPr>
            </w:pPr>
          </w:p>
          <w:p w14:paraId="1FD02002" w14:textId="77777777" w:rsidR="00B46C77" w:rsidRPr="00BB039E" w:rsidRDefault="00B46C77" w:rsidP="00BD26D8">
            <w:pPr>
              <w:ind w:right="-125"/>
              <w:jc w:val="both"/>
              <w:rPr>
                <w:rFonts w:ascii="Verdana" w:hAnsi="Verdana"/>
                <w:sz w:val="20"/>
                <w:szCs w:val="20"/>
              </w:rPr>
            </w:pPr>
            <w:r w:rsidRPr="00BB039E">
              <w:rPr>
                <w:rFonts w:ascii="Verdana" w:hAnsi="Verdana"/>
                <w:sz w:val="20"/>
                <w:szCs w:val="20"/>
              </w:rPr>
              <w:t>___________/__________/</w:t>
            </w:r>
          </w:p>
          <w:p w14:paraId="0E68A47A" w14:textId="00CD5301" w:rsidR="00B46C77" w:rsidRPr="00BB039E" w:rsidRDefault="00B46C77" w:rsidP="00BD26D8">
            <w:pPr>
              <w:ind w:right="-125"/>
              <w:jc w:val="both"/>
              <w:rPr>
                <w:rFonts w:ascii="Verdana" w:hAnsi="Verdana"/>
                <w:sz w:val="20"/>
                <w:szCs w:val="20"/>
              </w:rPr>
            </w:pPr>
          </w:p>
        </w:tc>
      </w:tr>
    </w:tbl>
    <w:p w14:paraId="4CA6E810" w14:textId="3E2FA034" w:rsidR="00AA4FE8" w:rsidRDefault="00AA4FE8">
      <w:pPr>
        <w:rPr>
          <w:szCs w:val="22"/>
        </w:rPr>
      </w:pPr>
      <w:r>
        <w:rPr>
          <w:szCs w:val="22"/>
        </w:rPr>
        <w:br w:type="page"/>
      </w:r>
    </w:p>
    <w:bookmarkStart w:id="4" w:name="_MON_1606552207"/>
    <w:bookmarkEnd w:id="4"/>
    <w:p w14:paraId="56944016" w14:textId="4E4E4305" w:rsidR="004E4D25" w:rsidRDefault="004E4D25">
      <w:pPr>
        <w:rPr>
          <w:szCs w:val="22"/>
        </w:rPr>
      </w:pPr>
      <w:r>
        <w:rPr>
          <w:szCs w:val="20"/>
        </w:rPr>
        <w:object w:dxaOrig="17193" w:dyaOrig="11192" w14:anchorId="16582348">
          <v:shape id="_x0000_i1028" type="#_x0000_t75" style="width:705.75pt;height:460.5pt" o:ole="">
            <v:imagedata r:id="rId23" o:title=""/>
          </v:shape>
          <o:OLEObject Type="Embed" ProgID="Excel.Sheet.12" ShapeID="_x0000_i1028" DrawAspect="Content" ObjectID="_1624718697" r:id="rId24"/>
        </w:object>
      </w:r>
      <w:r>
        <w:rPr>
          <w:szCs w:val="22"/>
        </w:rPr>
        <w:br w:type="page"/>
      </w:r>
    </w:p>
    <w:p w14:paraId="2CE4163F" w14:textId="59A3C75C" w:rsidR="00B46C77" w:rsidRDefault="004E4D25" w:rsidP="001F63F0">
      <w:pPr>
        <w:rPr>
          <w:szCs w:val="22"/>
        </w:rPr>
      </w:pPr>
      <w:r>
        <w:rPr>
          <w:rFonts w:ascii="Verdana" w:hAnsi="Verdana"/>
          <w:sz w:val="20"/>
          <w:szCs w:val="20"/>
        </w:rPr>
        <w:object w:dxaOrig="17193" w:dyaOrig="4518" w14:anchorId="775A2E01">
          <v:shape id="_x0000_i1029" type="#_x0000_t75" style="width:691.5pt;height:180pt" o:ole="">
            <v:imagedata r:id="rId25" o:title=""/>
          </v:shape>
          <o:OLEObject Type="Embed" ProgID="Excel.Sheet.12" ShapeID="_x0000_i1029" DrawAspect="Content" ObjectID="_1624718698" r:id="rId26"/>
        </w:object>
      </w:r>
    </w:p>
    <w:p w14:paraId="5E140D6C" w14:textId="77777777" w:rsidR="004E4D25" w:rsidRPr="00BB039E" w:rsidRDefault="004E4D25" w:rsidP="004E4D25">
      <w:pPr>
        <w:spacing w:before="120" w:after="120"/>
        <w:jc w:val="center"/>
        <w:rPr>
          <w:rFonts w:ascii="Verdana" w:hAnsi="Verdana"/>
          <w:sz w:val="20"/>
          <w:szCs w:val="20"/>
        </w:rPr>
      </w:pPr>
      <w:r w:rsidRPr="00BB039E">
        <w:rPr>
          <w:rFonts w:ascii="Verdana" w:hAnsi="Verdana"/>
          <w:sz w:val="20"/>
          <w:szCs w:val="20"/>
        </w:rPr>
        <w:t>Форму согласовали:</w:t>
      </w:r>
    </w:p>
    <w:tbl>
      <w:tblPr>
        <w:tblW w:w="0" w:type="auto"/>
        <w:jc w:val="center"/>
        <w:tblLayout w:type="fixed"/>
        <w:tblLook w:val="04A0" w:firstRow="1" w:lastRow="0" w:firstColumn="1" w:lastColumn="0" w:noHBand="0" w:noVBand="1"/>
      </w:tblPr>
      <w:tblGrid>
        <w:gridCol w:w="4962"/>
        <w:gridCol w:w="4819"/>
      </w:tblGrid>
      <w:tr w:rsidR="004E4D25" w14:paraId="784D9B88" w14:textId="77777777" w:rsidTr="00405F29">
        <w:trPr>
          <w:trHeight w:val="472"/>
          <w:jc w:val="center"/>
        </w:trPr>
        <w:tc>
          <w:tcPr>
            <w:tcW w:w="4962" w:type="dxa"/>
            <w:hideMark/>
          </w:tcPr>
          <w:p w14:paraId="4253DEC5" w14:textId="77777777" w:rsidR="004E4D25" w:rsidRDefault="004E4D25" w:rsidP="00405F29">
            <w:pPr>
              <w:pStyle w:val="a4"/>
              <w:jc w:val="both"/>
              <w:rPr>
                <w:rFonts w:ascii="Verdana" w:hAnsi="Verdana"/>
                <w:b w:val="0"/>
                <w:sz w:val="20"/>
                <w:lang w:val="ru-RU" w:eastAsia="ru-RU"/>
              </w:rPr>
            </w:pPr>
            <w:r>
              <w:rPr>
                <w:rFonts w:ascii="Verdana" w:hAnsi="Verdana"/>
                <w:sz w:val="20"/>
                <w:lang w:val="ru-RU" w:eastAsia="ru-RU"/>
              </w:rPr>
              <w:t>Подрядчик</w:t>
            </w:r>
            <w:r>
              <w:rPr>
                <w:rFonts w:ascii="Verdana" w:hAnsi="Verdana"/>
                <w:b w:val="0"/>
                <w:sz w:val="20"/>
                <w:lang w:val="ru-RU" w:eastAsia="ru-RU"/>
              </w:rPr>
              <w:t xml:space="preserve"> </w:t>
            </w:r>
          </w:p>
          <w:p w14:paraId="2696130B" w14:textId="77777777" w:rsidR="004E4D25" w:rsidRDefault="004E4D25" w:rsidP="00405F29">
            <w:pPr>
              <w:pStyle w:val="a4"/>
              <w:jc w:val="both"/>
              <w:rPr>
                <w:rFonts w:ascii="Verdana" w:hAnsi="Verdana"/>
                <w:b w:val="0"/>
                <w:sz w:val="20"/>
                <w:lang w:val="ru-RU" w:eastAsia="ru-RU"/>
              </w:rPr>
            </w:pPr>
            <w:r>
              <w:rPr>
                <w:rFonts w:ascii="Verdana" w:hAnsi="Verdana"/>
                <w:b w:val="0"/>
                <w:sz w:val="20"/>
                <w:lang w:val="ru-RU" w:eastAsia="ru-RU"/>
              </w:rPr>
              <w:t xml:space="preserve"> </w:t>
            </w:r>
          </w:p>
        </w:tc>
        <w:tc>
          <w:tcPr>
            <w:tcW w:w="4819" w:type="dxa"/>
            <w:hideMark/>
          </w:tcPr>
          <w:p w14:paraId="666560EA" w14:textId="77777777" w:rsidR="004E4D25" w:rsidRDefault="004E4D25" w:rsidP="00405F29">
            <w:pPr>
              <w:pStyle w:val="a4"/>
              <w:jc w:val="both"/>
              <w:rPr>
                <w:rFonts w:ascii="Verdana" w:hAnsi="Verdana"/>
                <w:sz w:val="20"/>
                <w:lang w:val="ru-RU" w:eastAsia="ru-RU"/>
              </w:rPr>
            </w:pPr>
            <w:r>
              <w:rPr>
                <w:rFonts w:ascii="Verdana" w:hAnsi="Verdana"/>
                <w:sz w:val="20"/>
                <w:lang w:val="ru-RU" w:eastAsia="ru-RU"/>
              </w:rPr>
              <w:t xml:space="preserve">Заказчик </w:t>
            </w:r>
          </w:p>
          <w:p w14:paraId="5A43DBA1" w14:textId="77777777" w:rsidR="004E4D25" w:rsidRDefault="004E4D25" w:rsidP="00405F29">
            <w:pPr>
              <w:pStyle w:val="a4"/>
              <w:jc w:val="both"/>
              <w:rPr>
                <w:rFonts w:ascii="Verdana" w:hAnsi="Verdana"/>
                <w:b w:val="0"/>
                <w:sz w:val="20"/>
                <w:lang w:val="ru-RU" w:eastAsia="ru-RU"/>
              </w:rPr>
            </w:pPr>
            <w:r>
              <w:rPr>
                <w:rFonts w:ascii="Verdana" w:hAnsi="Verdana"/>
                <w:b w:val="0"/>
                <w:sz w:val="20"/>
                <w:lang w:val="ru-RU" w:eastAsia="ru-RU"/>
              </w:rPr>
              <w:t>ПАО «Юнипро»</w:t>
            </w:r>
          </w:p>
        </w:tc>
      </w:tr>
      <w:tr w:rsidR="004E4D25" w14:paraId="4BFA8442" w14:textId="77777777" w:rsidTr="00405F29">
        <w:trPr>
          <w:jc w:val="center"/>
        </w:trPr>
        <w:tc>
          <w:tcPr>
            <w:tcW w:w="4962" w:type="dxa"/>
          </w:tcPr>
          <w:p w14:paraId="5454ADC3" w14:textId="77777777" w:rsidR="004E4D25" w:rsidRDefault="004E4D25" w:rsidP="00405F29">
            <w:pPr>
              <w:pStyle w:val="a4"/>
              <w:jc w:val="both"/>
              <w:rPr>
                <w:rFonts w:ascii="Verdana" w:hAnsi="Verdana"/>
                <w:b w:val="0"/>
                <w:sz w:val="20"/>
                <w:lang w:val="ru-RU" w:eastAsia="ru-RU"/>
              </w:rPr>
            </w:pPr>
          </w:p>
          <w:p w14:paraId="4F9AE755" w14:textId="77777777" w:rsidR="004E4D25" w:rsidRDefault="004E4D25" w:rsidP="00405F29">
            <w:pPr>
              <w:pStyle w:val="a4"/>
              <w:jc w:val="both"/>
              <w:rPr>
                <w:rFonts w:ascii="Verdana" w:hAnsi="Verdana"/>
                <w:b w:val="0"/>
                <w:sz w:val="20"/>
                <w:lang w:val="ru-RU" w:eastAsia="ru-RU"/>
              </w:rPr>
            </w:pPr>
            <w:r>
              <w:rPr>
                <w:rFonts w:ascii="Verdana" w:hAnsi="Verdana"/>
                <w:b w:val="0"/>
                <w:sz w:val="20"/>
                <w:lang w:val="ru-RU" w:eastAsia="ru-RU"/>
              </w:rPr>
              <w:t>________________ /________/</w:t>
            </w:r>
          </w:p>
          <w:p w14:paraId="04A98B63" w14:textId="77777777" w:rsidR="004E4D25" w:rsidRDefault="004E4D25" w:rsidP="00405F29">
            <w:pPr>
              <w:pStyle w:val="a4"/>
              <w:jc w:val="both"/>
              <w:rPr>
                <w:rFonts w:ascii="Verdana" w:hAnsi="Verdana"/>
                <w:b w:val="0"/>
                <w:sz w:val="20"/>
                <w:lang w:val="ru-RU" w:eastAsia="ru-RU"/>
              </w:rPr>
            </w:pPr>
            <w:r>
              <w:rPr>
                <w:rFonts w:ascii="Verdana" w:hAnsi="Verdana"/>
                <w:b w:val="0"/>
                <w:sz w:val="20"/>
                <w:lang w:val="ru-RU" w:eastAsia="ru-RU"/>
              </w:rPr>
              <w:t>М.П.</w:t>
            </w:r>
          </w:p>
        </w:tc>
        <w:tc>
          <w:tcPr>
            <w:tcW w:w="4819" w:type="dxa"/>
          </w:tcPr>
          <w:p w14:paraId="775510D4" w14:textId="77777777" w:rsidR="004E4D25" w:rsidRDefault="004E4D25" w:rsidP="00405F29">
            <w:pPr>
              <w:pStyle w:val="a4"/>
              <w:jc w:val="both"/>
              <w:rPr>
                <w:rFonts w:ascii="Verdana" w:hAnsi="Verdana"/>
                <w:b w:val="0"/>
                <w:sz w:val="20"/>
                <w:lang w:val="ru-RU" w:eastAsia="ru-RU"/>
              </w:rPr>
            </w:pPr>
          </w:p>
          <w:p w14:paraId="15739A3E" w14:textId="77777777" w:rsidR="004E4D25" w:rsidRDefault="004E4D25" w:rsidP="00405F29">
            <w:pPr>
              <w:pStyle w:val="a4"/>
              <w:jc w:val="both"/>
              <w:rPr>
                <w:rFonts w:ascii="Verdana" w:hAnsi="Verdana"/>
                <w:b w:val="0"/>
                <w:sz w:val="20"/>
                <w:lang w:val="ru-RU" w:eastAsia="ru-RU"/>
              </w:rPr>
            </w:pPr>
            <w:r>
              <w:rPr>
                <w:rFonts w:ascii="Verdana" w:hAnsi="Verdana"/>
                <w:b w:val="0"/>
                <w:sz w:val="20"/>
                <w:lang w:val="ru-RU" w:eastAsia="ru-RU"/>
              </w:rPr>
              <w:t>_________________ /________/</w:t>
            </w:r>
          </w:p>
          <w:p w14:paraId="0EF0EE81" w14:textId="5FF608A1" w:rsidR="004E4D25" w:rsidRDefault="004E4D25" w:rsidP="00405F29">
            <w:pPr>
              <w:pStyle w:val="a4"/>
              <w:jc w:val="both"/>
              <w:rPr>
                <w:rFonts w:ascii="Verdana" w:hAnsi="Verdana"/>
                <w:b w:val="0"/>
                <w:sz w:val="20"/>
                <w:lang w:val="ru-RU" w:eastAsia="ru-RU"/>
              </w:rPr>
            </w:pPr>
          </w:p>
        </w:tc>
      </w:tr>
    </w:tbl>
    <w:p w14:paraId="7B23FCF2" w14:textId="77777777" w:rsidR="004E4D25" w:rsidRDefault="004E4D25" w:rsidP="001F63F0">
      <w:pPr>
        <w:rPr>
          <w:szCs w:val="22"/>
        </w:rPr>
      </w:pPr>
    </w:p>
    <w:p w14:paraId="33B7A9CA" w14:textId="77777777" w:rsidR="004E4D25" w:rsidRDefault="004E4D25" w:rsidP="001F63F0">
      <w:pPr>
        <w:rPr>
          <w:szCs w:val="22"/>
        </w:rPr>
        <w:sectPr w:rsidR="004E4D25" w:rsidSect="00C33F51">
          <w:pgSz w:w="16838" w:h="11906" w:orient="landscape" w:code="9"/>
          <w:pgMar w:top="1701" w:right="1134" w:bottom="851" w:left="1134" w:header="709" w:footer="709" w:gutter="0"/>
          <w:cols w:space="708"/>
          <w:titlePg/>
          <w:docGrid w:linePitch="360"/>
        </w:sectPr>
      </w:pPr>
    </w:p>
    <w:p w14:paraId="2D57DC5C" w14:textId="5E2BEF9D" w:rsidR="00AC4F3B" w:rsidRDefault="00B804E4" w:rsidP="001F63F0">
      <w:pPr>
        <w:rPr>
          <w:szCs w:val="22"/>
        </w:rPr>
      </w:pPr>
      <w:r>
        <w:rPr>
          <w:noProof/>
          <w:szCs w:val="22"/>
        </w:rPr>
        <w:lastRenderedPageBreak/>
        <w:object w:dxaOrig="1440" w:dyaOrig="1440" w14:anchorId="7B03DE56">
          <v:shape id="_x0000_s1026" type="#_x0000_t75" style="position:absolute;margin-left:-2.7pt;margin-top:.45pt;width:408.55pt;height:601.55pt;z-index:251658240;mso-position-horizontal-relative:text;mso-position-vertical-relative:text">
            <v:imagedata r:id="rId27" o:title=""/>
            <w10:wrap type="square" side="right"/>
          </v:shape>
          <o:OLEObject Type="Embed" ProgID="Excel.Sheet.8" ShapeID="_x0000_s1026" DrawAspect="Content" ObjectID="_1624718699" r:id="rId28"/>
        </w:object>
      </w:r>
    </w:p>
    <w:p w14:paraId="1EAD7FAE" w14:textId="56883D38" w:rsidR="00AC4F3B" w:rsidRDefault="00AC4F3B" w:rsidP="001F63F0">
      <w:pPr>
        <w:rPr>
          <w:szCs w:val="22"/>
        </w:rPr>
      </w:pPr>
    </w:p>
    <w:p w14:paraId="1F66849F" w14:textId="1F57D3EB" w:rsidR="00AB5D16" w:rsidRDefault="00AB5D16" w:rsidP="001F63F0">
      <w:pPr>
        <w:rPr>
          <w:szCs w:val="22"/>
        </w:rPr>
      </w:pPr>
    </w:p>
    <w:p w14:paraId="40504D53" w14:textId="77777777" w:rsidR="00AC4F3B" w:rsidRDefault="00AC4F3B" w:rsidP="001F63F0">
      <w:pPr>
        <w:rPr>
          <w:szCs w:val="22"/>
        </w:rPr>
      </w:pPr>
    </w:p>
    <w:p w14:paraId="63B351E6" w14:textId="77777777" w:rsidR="00AC4F3B" w:rsidRDefault="00AC4F3B" w:rsidP="001F63F0">
      <w:pPr>
        <w:rPr>
          <w:szCs w:val="22"/>
        </w:rPr>
      </w:pPr>
    </w:p>
    <w:p w14:paraId="7159E235" w14:textId="77777777" w:rsidR="00AC4F3B" w:rsidRDefault="00AC4F3B" w:rsidP="001F63F0">
      <w:pPr>
        <w:rPr>
          <w:szCs w:val="22"/>
        </w:rPr>
      </w:pPr>
    </w:p>
    <w:p w14:paraId="2047FC8C" w14:textId="77777777" w:rsidR="00AC4F3B" w:rsidRDefault="00AC4F3B" w:rsidP="001F63F0">
      <w:pPr>
        <w:rPr>
          <w:szCs w:val="22"/>
        </w:rPr>
      </w:pPr>
    </w:p>
    <w:p w14:paraId="04B052EA" w14:textId="77777777" w:rsidR="00AC4F3B" w:rsidRDefault="00AC4F3B" w:rsidP="001F63F0">
      <w:pPr>
        <w:rPr>
          <w:szCs w:val="22"/>
        </w:rPr>
      </w:pPr>
    </w:p>
    <w:p w14:paraId="7B699C7E" w14:textId="77777777" w:rsidR="00AC4F3B" w:rsidRDefault="00AC4F3B" w:rsidP="001F63F0">
      <w:pPr>
        <w:rPr>
          <w:szCs w:val="22"/>
        </w:rPr>
      </w:pPr>
    </w:p>
    <w:p w14:paraId="1DA5848A" w14:textId="77777777" w:rsidR="00AC4F3B" w:rsidRDefault="00AC4F3B" w:rsidP="001F63F0">
      <w:pPr>
        <w:rPr>
          <w:szCs w:val="22"/>
        </w:rPr>
      </w:pPr>
    </w:p>
    <w:p w14:paraId="71DA51DC" w14:textId="77777777" w:rsidR="00AC4F3B" w:rsidRDefault="00AC4F3B" w:rsidP="001F63F0">
      <w:pPr>
        <w:rPr>
          <w:szCs w:val="22"/>
        </w:rPr>
      </w:pPr>
    </w:p>
    <w:p w14:paraId="5F8359CF" w14:textId="36512063" w:rsidR="00AC4F3B" w:rsidRDefault="00AC4F3B" w:rsidP="00AC4F3B">
      <w:pPr>
        <w:tabs>
          <w:tab w:val="left" w:pos="927"/>
        </w:tabs>
        <w:rPr>
          <w:szCs w:val="22"/>
        </w:rPr>
      </w:pPr>
      <w:r>
        <w:rPr>
          <w:szCs w:val="22"/>
        </w:rPr>
        <w:tab/>
      </w:r>
    </w:p>
    <w:p w14:paraId="4D1941D3" w14:textId="77777777" w:rsidR="00AC4F3B" w:rsidRDefault="00AC4F3B" w:rsidP="001F63F0">
      <w:pPr>
        <w:rPr>
          <w:szCs w:val="22"/>
        </w:rPr>
      </w:pPr>
    </w:p>
    <w:p w14:paraId="5CFF1D82" w14:textId="77777777" w:rsidR="00AC4F3B" w:rsidRDefault="00AC4F3B" w:rsidP="001F63F0">
      <w:pPr>
        <w:rPr>
          <w:szCs w:val="22"/>
        </w:rPr>
      </w:pPr>
    </w:p>
    <w:p w14:paraId="421BE69C" w14:textId="77777777" w:rsidR="00AC4F3B" w:rsidRDefault="00AC4F3B" w:rsidP="001F63F0">
      <w:pPr>
        <w:rPr>
          <w:szCs w:val="22"/>
        </w:rPr>
      </w:pPr>
    </w:p>
    <w:p w14:paraId="436AB51B" w14:textId="77777777" w:rsidR="00AC4F3B" w:rsidRDefault="00AC4F3B" w:rsidP="001F63F0">
      <w:pPr>
        <w:rPr>
          <w:szCs w:val="22"/>
        </w:rPr>
      </w:pPr>
    </w:p>
    <w:p w14:paraId="6FB29CC1" w14:textId="77777777" w:rsidR="00AC4F3B" w:rsidRDefault="00AC4F3B" w:rsidP="001F63F0">
      <w:pPr>
        <w:rPr>
          <w:szCs w:val="22"/>
        </w:rPr>
      </w:pPr>
    </w:p>
    <w:p w14:paraId="3234910C" w14:textId="77777777" w:rsidR="00AC4F3B" w:rsidRDefault="00AC4F3B" w:rsidP="001F63F0">
      <w:pPr>
        <w:rPr>
          <w:szCs w:val="22"/>
        </w:rPr>
      </w:pPr>
    </w:p>
    <w:p w14:paraId="25AD59CB" w14:textId="77777777" w:rsidR="00AC4F3B" w:rsidRDefault="00AC4F3B" w:rsidP="001F63F0">
      <w:pPr>
        <w:rPr>
          <w:szCs w:val="22"/>
        </w:rPr>
      </w:pPr>
    </w:p>
    <w:p w14:paraId="065A91D3" w14:textId="77777777" w:rsidR="00AC4F3B" w:rsidRDefault="00AC4F3B" w:rsidP="001F63F0">
      <w:pPr>
        <w:rPr>
          <w:szCs w:val="22"/>
        </w:rPr>
      </w:pPr>
    </w:p>
    <w:p w14:paraId="5B98ED4B" w14:textId="77777777" w:rsidR="00AC4F3B" w:rsidRDefault="00AC4F3B" w:rsidP="001F63F0">
      <w:pPr>
        <w:rPr>
          <w:szCs w:val="22"/>
        </w:rPr>
      </w:pPr>
    </w:p>
    <w:p w14:paraId="14D44571" w14:textId="77777777" w:rsidR="00AC4F3B" w:rsidRDefault="00AC4F3B" w:rsidP="001F63F0">
      <w:pPr>
        <w:rPr>
          <w:szCs w:val="22"/>
        </w:rPr>
      </w:pPr>
    </w:p>
    <w:p w14:paraId="2E78C8CF" w14:textId="77777777" w:rsidR="00AC4F3B" w:rsidRDefault="00AC4F3B" w:rsidP="001F63F0">
      <w:pPr>
        <w:rPr>
          <w:szCs w:val="22"/>
        </w:rPr>
      </w:pPr>
    </w:p>
    <w:p w14:paraId="6ABC6EFC" w14:textId="77777777" w:rsidR="00AC4F3B" w:rsidRDefault="00AC4F3B" w:rsidP="001F63F0">
      <w:pPr>
        <w:rPr>
          <w:szCs w:val="22"/>
        </w:rPr>
      </w:pPr>
    </w:p>
    <w:p w14:paraId="59FAA5D1" w14:textId="77777777" w:rsidR="00AC4F3B" w:rsidRDefault="00AC4F3B" w:rsidP="001F63F0">
      <w:pPr>
        <w:rPr>
          <w:szCs w:val="22"/>
        </w:rPr>
      </w:pPr>
    </w:p>
    <w:p w14:paraId="7FB82ED2" w14:textId="77777777" w:rsidR="00AC4F3B" w:rsidRDefault="00AC4F3B" w:rsidP="001F63F0">
      <w:pPr>
        <w:rPr>
          <w:szCs w:val="22"/>
        </w:rPr>
      </w:pPr>
    </w:p>
    <w:p w14:paraId="57E91DB5" w14:textId="77777777" w:rsidR="00AC4F3B" w:rsidRDefault="00AC4F3B" w:rsidP="001F63F0">
      <w:pPr>
        <w:rPr>
          <w:szCs w:val="22"/>
        </w:rPr>
      </w:pPr>
    </w:p>
    <w:p w14:paraId="2525867E" w14:textId="77777777" w:rsidR="00AC4F3B" w:rsidRDefault="00AC4F3B" w:rsidP="001F63F0">
      <w:pPr>
        <w:rPr>
          <w:szCs w:val="22"/>
        </w:rPr>
      </w:pPr>
    </w:p>
    <w:p w14:paraId="2BA54C2B" w14:textId="77777777" w:rsidR="00AC4F3B" w:rsidRDefault="00AC4F3B" w:rsidP="001F63F0">
      <w:pPr>
        <w:rPr>
          <w:szCs w:val="22"/>
        </w:rPr>
      </w:pPr>
    </w:p>
    <w:p w14:paraId="7F67D087" w14:textId="77777777" w:rsidR="00AC4F3B" w:rsidRDefault="00AC4F3B" w:rsidP="001F63F0">
      <w:pPr>
        <w:rPr>
          <w:szCs w:val="22"/>
        </w:rPr>
      </w:pPr>
    </w:p>
    <w:p w14:paraId="4CB7D31D" w14:textId="77777777" w:rsidR="00AC4F3B" w:rsidRDefault="00AC4F3B" w:rsidP="001F63F0">
      <w:pPr>
        <w:rPr>
          <w:szCs w:val="22"/>
        </w:rPr>
      </w:pPr>
    </w:p>
    <w:p w14:paraId="432AD3FB" w14:textId="77777777" w:rsidR="00AC4F3B" w:rsidRDefault="00AC4F3B" w:rsidP="001F63F0">
      <w:pPr>
        <w:rPr>
          <w:szCs w:val="22"/>
        </w:rPr>
      </w:pPr>
    </w:p>
    <w:p w14:paraId="5D1312DB" w14:textId="77777777" w:rsidR="00AC4F3B" w:rsidRDefault="00AC4F3B" w:rsidP="001F63F0">
      <w:pPr>
        <w:rPr>
          <w:szCs w:val="22"/>
        </w:rPr>
      </w:pPr>
    </w:p>
    <w:p w14:paraId="3FC7511F" w14:textId="77777777" w:rsidR="00AC4F3B" w:rsidRDefault="00AC4F3B" w:rsidP="001F63F0">
      <w:pPr>
        <w:rPr>
          <w:szCs w:val="22"/>
        </w:rPr>
      </w:pPr>
    </w:p>
    <w:p w14:paraId="5C7FEBE0" w14:textId="77777777" w:rsidR="00AC4F3B" w:rsidRDefault="00AC4F3B" w:rsidP="001F63F0">
      <w:pPr>
        <w:rPr>
          <w:szCs w:val="22"/>
        </w:rPr>
      </w:pPr>
    </w:p>
    <w:p w14:paraId="3288D382" w14:textId="77777777" w:rsidR="00AC4F3B" w:rsidRDefault="00AC4F3B" w:rsidP="001F63F0">
      <w:pPr>
        <w:rPr>
          <w:szCs w:val="22"/>
        </w:rPr>
      </w:pPr>
    </w:p>
    <w:p w14:paraId="4626E19E" w14:textId="77777777" w:rsidR="00AC4F3B" w:rsidRDefault="00AC4F3B" w:rsidP="001F63F0">
      <w:pPr>
        <w:rPr>
          <w:szCs w:val="22"/>
        </w:rPr>
      </w:pPr>
    </w:p>
    <w:p w14:paraId="5CAA3780" w14:textId="77777777" w:rsidR="00AC4F3B" w:rsidRDefault="00AC4F3B" w:rsidP="001F63F0">
      <w:pPr>
        <w:rPr>
          <w:szCs w:val="22"/>
        </w:rPr>
      </w:pPr>
    </w:p>
    <w:p w14:paraId="091FFFD2" w14:textId="77777777" w:rsidR="00AC4F3B" w:rsidRDefault="00AC4F3B" w:rsidP="001F63F0">
      <w:pPr>
        <w:rPr>
          <w:szCs w:val="22"/>
        </w:rPr>
      </w:pPr>
    </w:p>
    <w:p w14:paraId="2BA5D85B" w14:textId="77777777" w:rsidR="00AC4F3B" w:rsidRDefault="00AC4F3B" w:rsidP="001F63F0">
      <w:pPr>
        <w:rPr>
          <w:szCs w:val="22"/>
        </w:rPr>
      </w:pPr>
    </w:p>
    <w:p w14:paraId="1469F653" w14:textId="77777777" w:rsidR="00AC4F3B" w:rsidRDefault="00AC4F3B" w:rsidP="001F63F0">
      <w:pPr>
        <w:rPr>
          <w:szCs w:val="22"/>
        </w:rPr>
      </w:pPr>
    </w:p>
    <w:p w14:paraId="401B8AC5" w14:textId="77777777" w:rsidR="00AC4F3B" w:rsidRDefault="00AC4F3B" w:rsidP="001F63F0">
      <w:pPr>
        <w:rPr>
          <w:szCs w:val="22"/>
        </w:rPr>
      </w:pPr>
    </w:p>
    <w:p w14:paraId="7BA77F61" w14:textId="77777777" w:rsidR="00AC4F3B" w:rsidRDefault="00AC4F3B" w:rsidP="001F63F0">
      <w:pPr>
        <w:rPr>
          <w:szCs w:val="22"/>
        </w:rPr>
      </w:pPr>
    </w:p>
    <w:p w14:paraId="63CEA7F1" w14:textId="77777777" w:rsidR="00AC4F3B" w:rsidRDefault="00AC4F3B" w:rsidP="001F63F0">
      <w:pPr>
        <w:rPr>
          <w:szCs w:val="22"/>
        </w:rPr>
      </w:pPr>
    </w:p>
    <w:p w14:paraId="5DBC4256" w14:textId="77777777" w:rsidR="00AC4F3B" w:rsidRDefault="00AC4F3B" w:rsidP="001F63F0">
      <w:pPr>
        <w:rPr>
          <w:szCs w:val="22"/>
        </w:rPr>
      </w:pPr>
    </w:p>
    <w:p w14:paraId="4D3A6D07" w14:textId="77777777" w:rsidR="00AC4F3B" w:rsidRDefault="00AC4F3B" w:rsidP="00AC4F3B">
      <w:pPr>
        <w:jc w:val="center"/>
        <w:rPr>
          <w:rFonts w:ascii="Verdana" w:hAnsi="Verdana"/>
          <w:sz w:val="20"/>
          <w:szCs w:val="20"/>
        </w:rPr>
      </w:pPr>
      <w:r w:rsidRPr="008F11B7">
        <w:rPr>
          <w:rFonts w:ascii="Verdana" w:hAnsi="Verdana"/>
          <w:sz w:val="20"/>
          <w:szCs w:val="20"/>
        </w:rPr>
        <w:t>Форму согласовали:</w:t>
      </w:r>
    </w:p>
    <w:p w14:paraId="55757F88" w14:textId="77777777" w:rsidR="00AC4F3B" w:rsidRDefault="00AC4F3B" w:rsidP="00AC4F3B">
      <w:pPr>
        <w:jc w:val="center"/>
        <w:rPr>
          <w:rFonts w:ascii="Verdana" w:hAnsi="Verdana"/>
          <w:sz w:val="20"/>
          <w:szCs w:val="20"/>
        </w:rPr>
      </w:pPr>
    </w:p>
    <w:tbl>
      <w:tblPr>
        <w:tblW w:w="0" w:type="auto"/>
        <w:jc w:val="center"/>
        <w:tblLayout w:type="fixed"/>
        <w:tblLook w:val="0000" w:firstRow="0" w:lastRow="0" w:firstColumn="0" w:lastColumn="0" w:noHBand="0" w:noVBand="0"/>
      </w:tblPr>
      <w:tblGrid>
        <w:gridCol w:w="4995"/>
        <w:gridCol w:w="4786"/>
      </w:tblGrid>
      <w:tr w:rsidR="00AC4F3B" w:rsidRPr="00824BF8" w14:paraId="4C1D2049" w14:textId="77777777" w:rsidTr="00883A2A">
        <w:trPr>
          <w:trHeight w:val="472"/>
          <w:jc w:val="center"/>
        </w:trPr>
        <w:tc>
          <w:tcPr>
            <w:tcW w:w="4995" w:type="dxa"/>
          </w:tcPr>
          <w:p w14:paraId="17AA6404" w14:textId="77777777" w:rsidR="00AC4F3B" w:rsidRPr="00824BF8" w:rsidRDefault="00AC4F3B" w:rsidP="00BD26D8">
            <w:pPr>
              <w:pStyle w:val="a4"/>
              <w:ind w:right="-125"/>
              <w:jc w:val="both"/>
              <w:rPr>
                <w:rFonts w:ascii="Verdana" w:hAnsi="Verdana"/>
                <w:b w:val="0"/>
                <w:sz w:val="22"/>
                <w:szCs w:val="22"/>
                <w:lang w:val="ru-RU" w:eastAsia="ru-RU"/>
              </w:rPr>
            </w:pPr>
            <w:r w:rsidRPr="00824BF8">
              <w:rPr>
                <w:rFonts w:ascii="Verdana" w:hAnsi="Verdana"/>
                <w:sz w:val="22"/>
                <w:szCs w:val="22"/>
                <w:lang w:val="ru-RU" w:eastAsia="ru-RU"/>
              </w:rPr>
              <w:t>Подрядчик</w:t>
            </w:r>
            <w:r w:rsidRPr="00824BF8">
              <w:rPr>
                <w:rFonts w:ascii="Verdana" w:hAnsi="Verdana"/>
                <w:b w:val="0"/>
                <w:sz w:val="22"/>
                <w:szCs w:val="22"/>
                <w:lang w:val="ru-RU" w:eastAsia="ru-RU"/>
              </w:rPr>
              <w:t xml:space="preserve"> </w:t>
            </w:r>
          </w:p>
          <w:p w14:paraId="7ECBBE99" w14:textId="77777777" w:rsidR="00AC4F3B" w:rsidRPr="00824BF8" w:rsidRDefault="00AC4F3B" w:rsidP="00BD26D8">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 xml:space="preserve"> </w:t>
            </w:r>
          </w:p>
        </w:tc>
        <w:tc>
          <w:tcPr>
            <w:tcW w:w="4786" w:type="dxa"/>
          </w:tcPr>
          <w:p w14:paraId="695BE8EB" w14:textId="77777777" w:rsidR="00AC4F3B" w:rsidRPr="00824BF8" w:rsidRDefault="00AC4F3B" w:rsidP="00BD26D8">
            <w:pPr>
              <w:pStyle w:val="a4"/>
              <w:ind w:right="-125"/>
              <w:jc w:val="both"/>
              <w:rPr>
                <w:rFonts w:ascii="Verdana" w:hAnsi="Verdana"/>
                <w:sz w:val="22"/>
                <w:szCs w:val="22"/>
                <w:lang w:val="ru-RU" w:eastAsia="ru-RU"/>
              </w:rPr>
            </w:pPr>
            <w:r w:rsidRPr="00824BF8">
              <w:rPr>
                <w:rFonts w:ascii="Verdana" w:hAnsi="Verdana"/>
                <w:sz w:val="22"/>
                <w:szCs w:val="22"/>
                <w:lang w:val="ru-RU" w:eastAsia="ru-RU"/>
              </w:rPr>
              <w:t xml:space="preserve">Заказчик </w:t>
            </w:r>
          </w:p>
          <w:p w14:paraId="06036A99" w14:textId="77777777" w:rsidR="00AC4F3B" w:rsidRPr="00824BF8" w:rsidRDefault="00AC4F3B" w:rsidP="00BD26D8">
            <w:pPr>
              <w:pStyle w:val="a4"/>
              <w:ind w:right="-125"/>
              <w:jc w:val="both"/>
              <w:rPr>
                <w:rFonts w:ascii="Verdana" w:hAnsi="Verdana"/>
                <w:b w:val="0"/>
                <w:sz w:val="22"/>
                <w:szCs w:val="22"/>
                <w:lang w:val="ru-RU" w:eastAsia="ru-RU"/>
              </w:rPr>
            </w:pPr>
            <w:r>
              <w:rPr>
                <w:rFonts w:ascii="Verdana" w:hAnsi="Verdana"/>
                <w:b w:val="0"/>
                <w:sz w:val="22"/>
                <w:szCs w:val="22"/>
                <w:lang w:val="ru-RU" w:eastAsia="ru-RU"/>
              </w:rPr>
              <w:t>П</w:t>
            </w:r>
            <w:r w:rsidRPr="00824BF8">
              <w:rPr>
                <w:rFonts w:ascii="Verdana" w:hAnsi="Verdana"/>
                <w:b w:val="0"/>
                <w:sz w:val="22"/>
                <w:szCs w:val="22"/>
                <w:lang w:val="ru-RU" w:eastAsia="ru-RU"/>
              </w:rPr>
              <w:t>АО «</w:t>
            </w:r>
            <w:r>
              <w:rPr>
                <w:rFonts w:ascii="Verdana" w:hAnsi="Verdana"/>
                <w:b w:val="0"/>
                <w:sz w:val="22"/>
                <w:szCs w:val="22"/>
                <w:lang w:val="ru-RU" w:eastAsia="ru-RU"/>
              </w:rPr>
              <w:t>Юнипро</w:t>
            </w:r>
            <w:r w:rsidRPr="00824BF8">
              <w:rPr>
                <w:rFonts w:ascii="Verdana" w:hAnsi="Verdana"/>
                <w:b w:val="0"/>
                <w:sz w:val="22"/>
                <w:szCs w:val="22"/>
                <w:lang w:val="ru-RU" w:eastAsia="ru-RU"/>
              </w:rPr>
              <w:t>»</w:t>
            </w:r>
          </w:p>
        </w:tc>
      </w:tr>
      <w:tr w:rsidR="00AC4F3B" w:rsidRPr="00824BF8" w14:paraId="2B61B07C" w14:textId="77777777" w:rsidTr="00883A2A">
        <w:trPr>
          <w:jc w:val="center"/>
        </w:trPr>
        <w:tc>
          <w:tcPr>
            <w:tcW w:w="4995" w:type="dxa"/>
          </w:tcPr>
          <w:p w14:paraId="146C6CE9" w14:textId="77777777" w:rsidR="00AC4F3B" w:rsidRPr="00824BF8" w:rsidRDefault="00AC4F3B" w:rsidP="00BD26D8">
            <w:pPr>
              <w:pStyle w:val="a4"/>
              <w:ind w:right="-125"/>
              <w:jc w:val="both"/>
              <w:rPr>
                <w:rFonts w:ascii="Verdana" w:hAnsi="Verdana"/>
                <w:b w:val="0"/>
                <w:sz w:val="22"/>
                <w:szCs w:val="22"/>
                <w:lang w:val="ru-RU" w:eastAsia="ru-RU"/>
              </w:rPr>
            </w:pPr>
          </w:p>
          <w:p w14:paraId="1E9AD8B3" w14:textId="77777777" w:rsidR="00AC4F3B" w:rsidRPr="00824BF8" w:rsidRDefault="00AC4F3B" w:rsidP="00BD26D8">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________________ /________/</w:t>
            </w:r>
          </w:p>
          <w:p w14:paraId="35780B64" w14:textId="77777777" w:rsidR="00AC4F3B" w:rsidRPr="00824BF8" w:rsidRDefault="00AC4F3B" w:rsidP="00BD26D8">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М.П.</w:t>
            </w:r>
          </w:p>
        </w:tc>
        <w:tc>
          <w:tcPr>
            <w:tcW w:w="4786" w:type="dxa"/>
          </w:tcPr>
          <w:p w14:paraId="5959D64A" w14:textId="77777777" w:rsidR="00AC4F3B" w:rsidRPr="00824BF8" w:rsidRDefault="00AC4F3B" w:rsidP="00BD26D8">
            <w:pPr>
              <w:pStyle w:val="a4"/>
              <w:ind w:right="-125"/>
              <w:jc w:val="both"/>
              <w:rPr>
                <w:rFonts w:ascii="Verdana" w:hAnsi="Verdana"/>
                <w:b w:val="0"/>
                <w:sz w:val="22"/>
                <w:szCs w:val="22"/>
                <w:lang w:val="ru-RU" w:eastAsia="ru-RU"/>
              </w:rPr>
            </w:pPr>
          </w:p>
          <w:p w14:paraId="667EC25A" w14:textId="77777777" w:rsidR="00AC4F3B" w:rsidRPr="00824BF8" w:rsidRDefault="00AC4F3B" w:rsidP="00BD26D8">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_________________ /________/</w:t>
            </w:r>
          </w:p>
          <w:p w14:paraId="27F2DEFF" w14:textId="7CB5FC53" w:rsidR="00AC4F3B" w:rsidRPr="00824BF8" w:rsidRDefault="00AC4F3B" w:rsidP="00BD26D8">
            <w:pPr>
              <w:pStyle w:val="a4"/>
              <w:ind w:right="-125"/>
              <w:jc w:val="both"/>
              <w:rPr>
                <w:rFonts w:ascii="Verdana" w:hAnsi="Verdana"/>
                <w:b w:val="0"/>
                <w:sz w:val="22"/>
                <w:szCs w:val="22"/>
                <w:lang w:val="ru-RU" w:eastAsia="ru-RU"/>
              </w:rPr>
            </w:pPr>
          </w:p>
        </w:tc>
      </w:tr>
    </w:tbl>
    <w:p w14:paraId="0A0DC490" w14:textId="5CEBCD8A" w:rsidR="00371DFB" w:rsidRDefault="00371DFB" w:rsidP="001F63F0">
      <w:pPr>
        <w:rPr>
          <w:sz w:val="2"/>
          <w:szCs w:val="2"/>
        </w:rPr>
      </w:pPr>
    </w:p>
    <w:p w14:paraId="5D38FFB2" w14:textId="77777777" w:rsidR="00371DFB" w:rsidRDefault="00371DFB">
      <w:pPr>
        <w:rPr>
          <w:sz w:val="2"/>
          <w:szCs w:val="2"/>
        </w:rPr>
      </w:pPr>
      <w:r>
        <w:rPr>
          <w:sz w:val="2"/>
          <w:szCs w:val="2"/>
        </w:rPr>
        <w:br w:type="page"/>
      </w:r>
    </w:p>
    <w:p w14:paraId="725AC9DD" w14:textId="2DCAEEF6" w:rsidR="00371DFB" w:rsidRPr="00C75132" w:rsidRDefault="00371DFB" w:rsidP="00371DFB">
      <w:pPr>
        <w:ind w:left="5103"/>
        <w:jc w:val="both"/>
        <w:rPr>
          <w:rFonts w:ascii="Verdana" w:hAnsi="Verdana"/>
          <w:sz w:val="20"/>
          <w:szCs w:val="20"/>
        </w:rPr>
      </w:pPr>
      <w:r w:rsidRPr="00C75132">
        <w:rPr>
          <w:rFonts w:ascii="Verdana" w:hAnsi="Verdana"/>
          <w:sz w:val="20"/>
          <w:szCs w:val="20"/>
        </w:rPr>
        <w:lastRenderedPageBreak/>
        <w:t xml:space="preserve">Приложение № </w:t>
      </w:r>
      <w:r w:rsidR="00FF4DF3">
        <w:rPr>
          <w:rFonts w:ascii="Verdana" w:hAnsi="Verdana"/>
          <w:sz w:val="20"/>
          <w:szCs w:val="20"/>
        </w:rPr>
        <w:t>8</w:t>
      </w:r>
      <w:r w:rsidRPr="00C75132">
        <w:rPr>
          <w:rFonts w:ascii="Verdana" w:hAnsi="Verdana"/>
          <w:sz w:val="20"/>
          <w:szCs w:val="20"/>
        </w:rPr>
        <w:t xml:space="preserve"> </w:t>
      </w:r>
    </w:p>
    <w:p w14:paraId="1FFF1E52" w14:textId="010151FE" w:rsidR="00371DFB" w:rsidRPr="00C75132" w:rsidRDefault="00371DFB" w:rsidP="00371DFB">
      <w:pPr>
        <w:ind w:left="5103"/>
        <w:jc w:val="both"/>
        <w:rPr>
          <w:rFonts w:ascii="Verdana" w:hAnsi="Verdana"/>
          <w:b/>
          <w:sz w:val="20"/>
          <w:szCs w:val="20"/>
        </w:rPr>
      </w:pPr>
      <w:r w:rsidRPr="00C75132">
        <w:rPr>
          <w:rFonts w:ascii="Verdana" w:hAnsi="Verdana"/>
          <w:sz w:val="20"/>
          <w:szCs w:val="20"/>
        </w:rPr>
        <w:t xml:space="preserve">к договору подряда </w:t>
      </w:r>
      <w:r w:rsidRPr="00C75132">
        <w:rPr>
          <w:rFonts w:ascii="Verdana" w:hAnsi="Verdana"/>
          <w:bCs/>
          <w:sz w:val="20"/>
          <w:szCs w:val="20"/>
        </w:rPr>
        <w:t xml:space="preserve">№ _________________ </w:t>
      </w:r>
      <w:r w:rsidRPr="00C75132">
        <w:rPr>
          <w:rFonts w:ascii="Verdana" w:hAnsi="Verdana"/>
          <w:sz w:val="20"/>
          <w:szCs w:val="20"/>
        </w:rPr>
        <w:t>от «___» ___________ 20___ года</w:t>
      </w:r>
    </w:p>
    <w:p w14:paraId="04A8E84F" w14:textId="77777777" w:rsidR="00371DFB" w:rsidRDefault="00371DFB" w:rsidP="00371DFB">
      <w:pPr>
        <w:rPr>
          <w:rFonts w:ascii="Verdana" w:hAnsi="Verdana"/>
        </w:rPr>
      </w:pPr>
    </w:p>
    <w:p w14:paraId="5EE4CAD5" w14:textId="77777777" w:rsidR="00371DFB" w:rsidRPr="001C2427" w:rsidRDefault="00371DFB" w:rsidP="00371DFB">
      <w:pPr>
        <w:jc w:val="center"/>
        <w:rPr>
          <w:rFonts w:ascii="Verdana" w:hAnsi="Verdana"/>
          <w:b/>
          <w:sz w:val="22"/>
          <w:szCs w:val="22"/>
        </w:rPr>
      </w:pPr>
      <w:r w:rsidRPr="001C2427">
        <w:rPr>
          <w:rFonts w:ascii="Verdana" w:hAnsi="Verdana"/>
          <w:b/>
          <w:sz w:val="22"/>
          <w:szCs w:val="22"/>
        </w:rPr>
        <w:t>Форма:</w:t>
      </w:r>
    </w:p>
    <w:p w14:paraId="0A4626B2" w14:textId="77777777" w:rsidR="00371DFB" w:rsidRPr="001C2427" w:rsidRDefault="00371DFB" w:rsidP="00371DFB">
      <w:pPr>
        <w:jc w:val="center"/>
        <w:rPr>
          <w:rFonts w:ascii="Verdana" w:hAnsi="Verdana"/>
          <w:b/>
          <w:sz w:val="22"/>
          <w:szCs w:val="22"/>
        </w:rPr>
      </w:pPr>
    </w:p>
    <w:p w14:paraId="404741EC" w14:textId="77777777" w:rsidR="00371DFB" w:rsidRPr="001C2427" w:rsidRDefault="00371DFB" w:rsidP="00371DFB">
      <w:pPr>
        <w:jc w:val="center"/>
        <w:rPr>
          <w:rFonts w:ascii="Verdana" w:hAnsi="Verdana"/>
          <w:b/>
          <w:sz w:val="22"/>
          <w:szCs w:val="22"/>
        </w:rPr>
      </w:pPr>
      <w:r w:rsidRPr="001C2427">
        <w:rPr>
          <w:rFonts w:ascii="Verdana" w:hAnsi="Verdana"/>
          <w:b/>
          <w:sz w:val="22"/>
          <w:szCs w:val="22"/>
        </w:rPr>
        <w:t>Итоговый акт сдачи-приемки выполненных работ</w:t>
      </w:r>
    </w:p>
    <w:p w14:paraId="08B8CA9D" w14:textId="77777777" w:rsidR="00371DFB" w:rsidRPr="001C2427" w:rsidRDefault="00371DFB" w:rsidP="00371DFB">
      <w:pPr>
        <w:rPr>
          <w:rFonts w:ascii="Verdana" w:hAnsi="Verdana"/>
          <w:sz w:val="22"/>
          <w:szCs w:val="22"/>
        </w:rPr>
      </w:pPr>
    </w:p>
    <w:tbl>
      <w:tblPr>
        <w:tblStyle w:val="aff0"/>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968"/>
      </w:tblGrid>
      <w:tr w:rsidR="00371DFB" w:rsidRPr="001C2427" w14:paraId="4A5F8F81" w14:textId="77777777" w:rsidTr="00405F29">
        <w:tc>
          <w:tcPr>
            <w:tcW w:w="4672" w:type="dxa"/>
          </w:tcPr>
          <w:p w14:paraId="34418E47" w14:textId="77777777" w:rsidR="00371DFB" w:rsidRPr="001C2427" w:rsidRDefault="00371DFB" w:rsidP="00405F29">
            <w:pPr>
              <w:rPr>
                <w:rFonts w:ascii="Verdana" w:hAnsi="Verdana"/>
                <w:sz w:val="22"/>
                <w:szCs w:val="22"/>
              </w:rPr>
            </w:pPr>
            <w:r w:rsidRPr="001C2427">
              <w:rPr>
                <w:rFonts w:ascii="Verdana" w:hAnsi="Verdana"/>
                <w:sz w:val="22"/>
                <w:szCs w:val="22"/>
              </w:rPr>
              <w:t>г. _______</w:t>
            </w:r>
          </w:p>
        </w:tc>
        <w:tc>
          <w:tcPr>
            <w:tcW w:w="4968" w:type="dxa"/>
          </w:tcPr>
          <w:p w14:paraId="51FBF7D5" w14:textId="77777777" w:rsidR="00371DFB" w:rsidRPr="001C2427" w:rsidRDefault="00371DFB" w:rsidP="00405F29">
            <w:pPr>
              <w:jc w:val="right"/>
              <w:rPr>
                <w:rFonts w:ascii="Verdana" w:hAnsi="Verdana"/>
                <w:sz w:val="22"/>
                <w:szCs w:val="22"/>
              </w:rPr>
            </w:pPr>
            <w:r w:rsidRPr="001C2427">
              <w:rPr>
                <w:rFonts w:ascii="Verdana" w:hAnsi="Verdana"/>
                <w:sz w:val="22"/>
                <w:szCs w:val="22"/>
              </w:rPr>
              <w:t>«___»_____________20__ года</w:t>
            </w:r>
          </w:p>
        </w:tc>
      </w:tr>
    </w:tbl>
    <w:p w14:paraId="4F111BA2" w14:textId="77777777" w:rsidR="00371DFB" w:rsidRPr="001C2427" w:rsidRDefault="00371DFB" w:rsidP="00371DFB">
      <w:pPr>
        <w:rPr>
          <w:rFonts w:ascii="Verdana" w:hAnsi="Verdana"/>
          <w:sz w:val="22"/>
          <w:szCs w:val="22"/>
        </w:rPr>
      </w:pPr>
    </w:p>
    <w:p w14:paraId="5E5DF289" w14:textId="77777777" w:rsidR="00371DFB" w:rsidRPr="001C2427" w:rsidRDefault="00371DFB" w:rsidP="00371DFB">
      <w:pPr>
        <w:ind w:firstLine="567"/>
        <w:jc w:val="both"/>
        <w:rPr>
          <w:rFonts w:ascii="Verdana" w:hAnsi="Verdana"/>
          <w:sz w:val="22"/>
          <w:szCs w:val="22"/>
        </w:rPr>
      </w:pPr>
      <w:r w:rsidRPr="001C2427">
        <w:rPr>
          <w:rFonts w:ascii="Verdana" w:hAnsi="Verdana"/>
          <w:sz w:val="22"/>
          <w:szCs w:val="22"/>
        </w:rPr>
        <w:t xml:space="preserve">Публичное акционерное общество «Юнипро», именуемое в дальнейшем «Заказчик», </w:t>
      </w:r>
      <w:r w:rsidRPr="001C2427">
        <w:rPr>
          <w:rFonts w:ascii="Verdana" w:hAnsi="Verdana"/>
          <w:bCs/>
          <w:sz w:val="22"/>
          <w:szCs w:val="22"/>
        </w:rPr>
        <w:t>в лице ______________________, действующего на основании _____________________,</w:t>
      </w:r>
      <w:r w:rsidRPr="001C2427">
        <w:rPr>
          <w:rFonts w:ascii="Verdana" w:hAnsi="Verdana"/>
          <w:sz w:val="22"/>
          <w:szCs w:val="22"/>
        </w:rPr>
        <w:t xml:space="preserve"> с одной стороны, и _______________________, именуемое в дальнейшем «Подрядчик», в лице __________________________________, действующего на основании _____________________, с другой стороны, составили настоящий акт о нижеследующем: </w:t>
      </w:r>
    </w:p>
    <w:p w14:paraId="552E660F" w14:textId="77777777" w:rsidR="00371DFB" w:rsidRPr="001C2427" w:rsidRDefault="00371DFB" w:rsidP="00371DFB">
      <w:pPr>
        <w:ind w:firstLine="567"/>
        <w:jc w:val="both"/>
        <w:rPr>
          <w:rFonts w:ascii="Verdana" w:hAnsi="Verdana"/>
          <w:sz w:val="22"/>
          <w:szCs w:val="22"/>
        </w:rPr>
      </w:pPr>
    </w:p>
    <w:p w14:paraId="700E23B0" w14:textId="5507A480" w:rsidR="00371DFB" w:rsidRPr="001C2427" w:rsidRDefault="00371DFB" w:rsidP="00371DFB">
      <w:pPr>
        <w:pStyle w:val="afa"/>
        <w:numPr>
          <w:ilvl w:val="0"/>
          <w:numId w:val="15"/>
        </w:numPr>
        <w:tabs>
          <w:tab w:val="left" w:pos="851"/>
        </w:tabs>
        <w:ind w:left="0" w:firstLine="567"/>
        <w:jc w:val="both"/>
        <w:rPr>
          <w:rFonts w:ascii="Verdana" w:hAnsi="Verdana"/>
          <w:sz w:val="22"/>
          <w:szCs w:val="22"/>
        </w:rPr>
      </w:pPr>
      <w:r w:rsidRPr="001C2427">
        <w:rPr>
          <w:rFonts w:ascii="Verdana" w:hAnsi="Verdana"/>
          <w:sz w:val="22"/>
          <w:szCs w:val="22"/>
        </w:rPr>
        <w:t>Подрядчик выполнил, а Заказчик принял результаты полностью завершенных (выполненных) работ по договору подряда № _________________ от «___» ___________ 20___ года (далее – Договор).</w:t>
      </w:r>
    </w:p>
    <w:p w14:paraId="697C19C3" w14:textId="77777777" w:rsidR="00371DFB" w:rsidRPr="001C2427" w:rsidRDefault="00371DFB" w:rsidP="00371DFB">
      <w:pPr>
        <w:pStyle w:val="afa"/>
        <w:numPr>
          <w:ilvl w:val="0"/>
          <w:numId w:val="15"/>
        </w:numPr>
        <w:tabs>
          <w:tab w:val="left" w:pos="851"/>
        </w:tabs>
        <w:ind w:left="0" w:firstLine="567"/>
        <w:jc w:val="both"/>
        <w:rPr>
          <w:rFonts w:ascii="Verdana" w:hAnsi="Verdana"/>
          <w:sz w:val="22"/>
          <w:szCs w:val="22"/>
        </w:rPr>
      </w:pPr>
      <w:r w:rsidRPr="001C2427">
        <w:rPr>
          <w:rFonts w:ascii="Verdana" w:hAnsi="Verdana"/>
          <w:sz w:val="22"/>
          <w:szCs w:val="22"/>
        </w:rPr>
        <w:t>Подписание настоящего акта является основанием для осуществления Сторонами расчетов в соответствии с условиями Договора.</w:t>
      </w:r>
    </w:p>
    <w:p w14:paraId="58F52D5F" w14:textId="77777777" w:rsidR="00371DFB" w:rsidRPr="001C2427" w:rsidRDefault="00371DFB" w:rsidP="00371DFB">
      <w:pPr>
        <w:pStyle w:val="afa"/>
        <w:numPr>
          <w:ilvl w:val="0"/>
          <w:numId w:val="15"/>
        </w:numPr>
        <w:tabs>
          <w:tab w:val="left" w:pos="851"/>
        </w:tabs>
        <w:ind w:left="0" w:firstLine="567"/>
        <w:jc w:val="both"/>
        <w:rPr>
          <w:rFonts w:ascii="Verdana" w:hAnsi="Verdana"/>
          <w:sz w:val="22"/>
          <w:szCs w:val="22"/>
        </w:rPr>
      </w:pPr>
      <w:r w:rsidRPr="001C2427">
        <w:rPr>
          <w:rFonts w:ascii="Verdana" w:hAnsi="Verdana"/>
          <w:sz w:val="22"/>
          <w:szCs w:val="22"/>
        </w:rPr>
        <w:t>Настоящий акт составлен в двух экземплярах, имеющих одинаковую юридическую силу. Один экземпляр для Заказчика, второй – для Подрядчика.</w:t>
      </w:r>
    </w:p>
    <w:p w14:paraId="50DA860E" w14:textId="77777777" w:rsidR="00371DFB" w:rsidRPr="001C2427" w:rsidRDefault="00371DFB" w:rsidP="00371DFB">
      <w:pPr>
        <w:ind w:firstLine="567"/>
        <w:jc w:val="both"/>
        <w:rPr>
          <w:rFonts w:ascii="Verdana" w:hAnsi="Verdana"/>
          <w:sz w:val="22"/>
          <w:szCs w:val="22"/>
        </w:rPr>
      </w:pPr>
      <w:r w:rsidRPr="001C2427">
        <w:rPr>
          <w:rFonts w:ascii="Verdana" w:hAnsi="Verdana"/>
          <w:sz w:val="22"/>
          <w:szCs w:val="22"/>
        </w:rPr>
        <w:t xml:space="preserve"> </w:t>
      </w:r>
    </w:p>
    <w:tbl>
      <w:tblPr>
        <w:tblW w:w="9639" w:type="dxa"/>
        <w:jc w:val="center"/>
        <w:tblLook w:val="04A0" w:firstRow="1" w:lastRow="0" w:firstColumn="1" w:lastColumn="0" w:noHBand="0" w:noVBand="1"/>
      </w:tblPr>
      <w:tblGrid>
        <w:gridCol w:w="5018"/>
        <w:gridCol w:w="4621"/>
      </w:tblGrid>
      <w:tr w:rsidR="00371DFB" w:rsidRPr="001C2427" w14:paraId="6615560E" w14:textId="77777777" w:rsidTr="00405F29">
        <w:trPr>
          <w:jc w:val="center"/>
        </w:trPr>
        <w:tc>
          <w:tcPr>
            <w:tcW w:w="5018" w:type="dxa"/>
          </w:tcPr>
          <w:p w14:paraId="7108C168" w14:textId="77777777" w:rsidR="00371DFB" w:rsidRPr="001C2427" w:rsidRDefault="00371DFB" w:rsidP="00405F29">
            <w:pPr>
              <w:jc w:val="both"/>
              <w:rPr>
                <w:rFonts w:ascii="Verdana" w:hAnsi="Verdana"/>
                <w:b/>
                <w:sz w:val="22"/>
                <w:szCs w:val="22"/>
              </w:rPr>
            </w:pPr>
            <w:r w:rsidRPr="001C2427">
              <w:rPr>
                <w:rFonts w:ascii="Verdana" w:hAnsi="Verdana"/>
                <w:b/>
                <w:sz w:val="22"/>
                <w:szCs w:val="22"/>
              </w:rPr>
              <w:t>Заказчик</w:t>
            </w:r>
          </w:p>
        </w:tc>
        <w:tc>
          <w:tcPr>
            <w:tcW w:w="4621" w:type="dxa"/>
          </w:tcPr>
          <w:p w14:paraId="77F0A5CB" w14:textId="77777777" w:rsidR="00371DFB" w:rsidRPr="001C2427" w:rsidRDefault="00371DFB" w:rsidP="00405F29">
            <w:pPr>
              <w:jc w:val="both"/>
              <w:rPr>
                <w:rFonts w:ascii="Verdana" w:hAnsi="Verdana"/>
                <w:b/>
                <w:sz w:val="22"/>
                <w:szCs w:val="22"/>
              </w:rPr>
            </w:pPr>
            <w:r w:rsidRPr="001C2427">
              <w:rPr>
                <w:rFonts w:ascii="Verdana" w:hAnsi="Verdana"/>
                <w:b/>
                <w:sz w:val="22"/>
                <w:szCs w:val="22"/>
              </w:rPr>
              <w:t>Подрядчик</w:t>
            </w:r>
          </w:p>
        </w:tc>
      </w:tr>
      <w:tr w:rsidR="00371DFB" w:rsidRPr="001C2427" w14:paraId="4BC4F9F9" w14:textId="77777777" w:rsidTr="00405F29">
        <w:trPr>
          <w:jc w:val="center"/>
        </w:trPr>
        <w:tc>
          <w:tcPr>
            <w:tcW w:w="5018" w:type="dxa"/>
          </w:tcPr>
          <w:p w14:paraId="5B9333EC" w14:textId="77777777" w:rsidR="00371DFB" w:rsidRPr="001C2427" w:rsidRDefault="00371DFB" w:rsidP="00405F29">
            <w:pPr>
              <w:jc w:val="both"/>
              <w:rPr>
                <w:rFonts w:ascii="Verdana" w:hAnsi="Verdana"/>
                <w:sz w:val="22"/>
                <w:szCs w:val="22"/>
              </w:rPr>
            </w:pPr>
            <w:r w:rsidRPr="001C2427">
              <w:rPr>
                <w:rFonts w:ascii="Verdana" w:hAnsi="Verdana"/>
                <w:sz w:val="22"/>
                <w:szCs w:val="22"/>
              </w:rPr>
              <w:t>ПАО «Юнипро»</w:t>
            </w:r>
          </w:p>
          <w:p w14:paraId="393BC099" w14:textId="77777777" w:rsidR="00371DFB" w:rsidRPr="001C2427" w:rsidRDefault="00371DFB" w:rsidP="00405F29">
            <w:pPr>
              <w:jc w:val="both"/>
              <w:rPr>
                <w:rFonts w:ascii="Verdana" w:hAnsi="Verdana"/>
                <w:sz w:val="22"/>
                <w:szCs w:val="22"/>
              </w:rPr>
            </w:pPr>
          </w:p>
          <w:p w14:paraId="44587B95" w14:textId="77777777" w:rsidR="00371DFB" w:rsidRPr="001C2427" w:rsidRDefault="00371DFB" w:rsidP="00405F29">
            <w:pPr>
              <w:jc w:val="both"/>
              <w:rPr>
                <w:rFonts w:ascii="Verdana" w:hAnsi="Verdana"/>
                <w:sz w:val="22"/>
                <w:szCs w:val="22"/>
              </w:rPr>
            </w:pPr>
          </w:p>
          <w:p w14:paraId="1189E058" w14:textId="77777777" w:rsidR="00371DFB" w:rsidRPr="001C2427" w:rsidRDefault="00371DFB" w:rsidP="00405F29">
            <w:pPr>
              <w:jc w:val="both"/>
              <w:rPr>
                <w:rFonts w:ascii="Verdana" w:hAnsi="Verdana"/>
                <w:sz w:val="22"/>
                <w:szCs w:val="22"/>
              </w:rPr>
            </w:pPr>
            <w:r w:rsidRPr="001C2427">
              <w:rPr>
                <w:rFonts w:ascii="Verdana" w:hAnsi="Verdana"/>
                <w:sz w:val="22"/>
                <w:szCs w:val="22"/>
              </w:rPr>
              <w:t>___________/__________/</w:t>
            </w:r>
          </w:p>
          <w:p w14:paraId="717041F1" w14:textId="6C9E00C6" w:rsidR="00371DFB" w:rsidRPr="001C2427" w:rsidRDefault="00371DFB" w:rsidP="00405F29">
            <w:pPr>
              <w:jc w:val="both"/>
              <w:rPr>
                <w:rFonts w:ascii="Verdana" w:hAnsi="Verdana"/>
                <w:sz w:val="22"/>
                <w:szCs w:val="22"/>
              </w:rPr>
            </w:pPr>
          </w:p>
        </w:tc>
        <w:tc>
          <w:tcPr>
            <w:tcW w:w="4621" w:type="dxa"/>
          </w:tcPr>
          <w:p w14:paraId="7A9EC0AB" w14:textId="77777777" w:rsidR="00371DFB" w:rsidRPr="001C2427" w:rsidRDefault="00371DFB" w:rsidP="00405F29">
            <w:pPr>
              <w:jc w:val="both"/>
              <w:rPr>
                <w:rFonts w:ascii="Verdana" w:hAnsi="Verdana"/>
                <w:sz w:val="22"/>
                <w:szCs w:val="22"/>
              </w:rPr>
            </w:pPr>
          </w:p>
          <w:p w14:paraId="375265B8" w14:textId="77777777" w:rsidR="00371DFB" w:rsidRPr="001C2427" w:rsidRDefault="00371DFB" w:rsidP="00405F29">
            <w:pPr>
              <w:jc w:val="both"/>
              <w:rPr>
                <w:rFonts w:ascii="Verdana" w:hAnsi="Verdana"/>
                <w:sz w:val="22"/>
                <w:szCs w:val="22"/>
              </w:rPr>
            </w:pPr>
          </w:p>
          <w:p w14:paraId="6F151896" w14:textId="77777777" w:rsidR="00371DFB" w:rsidRPr="001C2427" w:rsidRDefault="00371DFB" w:rsidP="00405F29">
            <w:pPr>
              <w:jc w:val="both"/>
              <w:rPr>
                <w:rFonts w:ascii="Verdana" w:hAnsi="Verdana"/>
                <w:sz w:val="22"/>
                <w:szCs w:val="22"/>
              </w:rPr>
            </w:pPr>
          </w:p>
          <w:p w14:paraId="175D1D0B" w14:textId="77777777" w:rsidR="00371DFB" w:rsidRPr="001C2427" w:rsidRDefault="00371DFB" w:rsidP="00405F29">
            <w:pPr>
              <w:jc w:val="both"/>
              <w:rPr>
                <w:rFonts w:ascii="Verdana" w:hAnsi="Verdana"/>
                <w:sz w:val="22"/>
                <w:szCs w:val="22"/>
              </w:rPr>
            </w:pPr>
            <w:r w:rsidRPr="001C2427">
              <w:rPr>
                <w:rFonts w:ascii="Verdana" w:hAnsi="Verdana"/>
                <w:sz w:val="22"/>
                <w:szCs w:val="22"/>
              </w:rPr>
              <w:t>___________/__________/</w:t>
            </w:r>
          </w:p>
          <w:p w14:paraId="6A2FEDDC" w14:textId="77777777" w:rsidR="00371DFB" w:rsidRPr="001C2427" w:rsidRDefault="00371DFB" w:rsidP="00405F29">
            <w:pPr>
              <w:jc w:val="both"/>
              <w:rPr>
                <w:rFonts w:ascii="Verdana" w:hAnsi="Verdana"/>
                <w:sz w:val="22"/>
                <w:szCs w:val="22"/>
              </w:rPr>
            </w:pPr>
            <w:proofErr w:type="spellStart"/>
            <w:r w:rsidRPr="001C2427">
              <w:rPr>
                <w:rFonts w:ascii="Verdana" w:hAnsi="Verdana"/>
                <w:sz w:val="22"/>
                <w:szCs w:val="22"/>
              </w:rPr>
              <w:t>м.п</w:t>
            </w:r>
            <w:proofErr w:type="spellEnd"/>
            <w:r w:rsidRPr="001C2427">
              <w:rPr>
                <w:rFonts w:ascii="Verdana" w:hAnsi="Verdana"/>
                <w:sz w:val="22"/>
                <w:szCs w:val="22"/>
              </w:rPr>
              <w:t>.</w:t>
            </w:r>
          </w:p>
        </w:tc>
      </w:tr>
    </w:tbl>
    <w:p w14:paraId="5EB69242" w14:textId="77777777" w:rsidR="00371DFB" w:rsidRPr="001C2427" w:rsidRDefault="00371DFB" w:rsidP="00371DFB">
      <w:pPr>
        <w:rPr>
          <w:sz w:val="22"/>
          <w:szCs w:val="22"/>
        </w:rPr>
      </w:pPr>
    </w:p>
    <w:p w14:paraId="1D15CEC9" w14:textId="77777777" w:rsidR="00371DFB" w:rsidRPr="001C2427" w:rsidRDefault="00371DFB" w:rsidP="00371DFB">
      <w:pPr>
        <w:jc w:val="center"/>
        <w:rPr>
          <w:rFonts w:ascii="Verdana" w:hAnsi="Verdana"/>
          <w:sz w:val="22"/>
          <w:szCs w:val="22"/>
        </w:rPr>
      </w:pPr>
      <w:r w:rsidRPr="001C2427">
        <w:rPr>
          <w:rFonts w:ascii="Verdana" w:hAnsi="Verdana"/>
          <w:sz w:val="22"/>
          <w:szCs w:val="22"/>
        </w:rPr>
        <w:t>Форму итогового акта сдачи-приемки выполненных работ согласовали:</w:t>
      </w:r>
    </w:p>
    <w:p w14:paraId="68AAC291" w14:textId="77777777" w:rsidR="00371DFB" w:rsidRPr="001C2427" w:rsidRDefault="00371DFB" w:rsidP="00371DFB">
      <w:pPr>
        <w:rPr>
          <w:rFonts w:ascii="Verdana" w:hAnsi="Verdana"/>
          <w:sz w:val="22"/>
          <w:szCs w:val="22"/>
        </w:rPr>
      </w:pPr>
    </w:p>
    <w:tbl>
      <w:tblPr>
        <w:tblW w:w="9639" w:type="dxa"/>
        <w:jc w:val="center"/>
        <w:tblLook w:val="04A0" w:firstRow="1" w:lastRow="0" w:firstColumn="1" w:lastColumn="0" w:noHBand="0" w:noVBand="1"/>
      </w:tblPr>
      <w:tblGrid>
        <w:gridCol w:w="5018"/>
        <w:gridCol w:w="4621"/>
      </w:tblGrid>
      <w:tr w:rsidR="00371DFB" w:rsidRPr="001C2427" w14:paraId="058FC4B9" w14:textId="77777777" w:rsidTr="00405F29">
        <w:trPr>
          <w:jc w:val="center"/>
        </w:trPr>
        <w:tc>
          <w:tcPr>
            <w:tcW w:w="5018" w:type="dxa"/>
          </w:tcPr>
          <w:p w14:paraId="79F734CD" w14:textId="77777777" w:rsidR="00371DFB" w:rsidRPr="001C2427" w:rsidRDefault="00371DFB" w:rsidP="00405F29">
            <w:pPr>
              <w:jc w:val="both"/>
              <w:rPr>
                <w:rFonts w:ascii="Verdana" w:hAnsi="Verdana"/>
                <w:b/>
                <w:sz w:val="22"/>
                <w:szCs w:val="22"/>
              </w:rPr>
            </w:pPr>
            <w:r w:rsidRPr="001C2427">
              <w:rPr>
                <w:rFonts w:ascii="Verdana" w:hAnsi="Verdana"/>
                <w:b/>
                <w:sz w:val="22"/>
                <w:szCs w:val="22"/>
              </w:rPr>
              <w:t>Заказчик</w:t>
            </w:r>
          </w:p>
        </w:tc>
        <w:tc>
          <w:tcPr>
            <w:tcW w:w="4621" w:type="dxa"/>
          </w:tcPr>
          <w:p w14:paraId="1BB18D8B" w14:textId="77777777" w:rsidR="00371DFB" w:rsidRPr="001C2427" w:rsidRDefault="00371DFB" w:rsidP="00405F29">
            <w:pPr>
              <w:jc w:val="both"/>
              <w:rPr>
                <w:rFonts w:ascii="Verdana" w:hAnsi="Verdana"/>
                <w:b/>
                <w:sz w:val="22"/>
                <w:szCs w:val="22"/>
              </w:rPr>
            </w:pPr>
            <w:r w:rsidRPr="001C2427">
              <w:rPr>
                <w:rFonts w:ascii="Verdana" w:hAnsi="Verdana"/>
                <w:b/>
                <w:sz w:val="22"/>
                <w:szCs w:val="22"/>
              </w:rPr>
              <w:t>Подрядчик</w:t>
            </w:r>
          </w:p>
        </w:tc>
      </w:tr>
      <w:tr w:rsidR="00371DFB" w:rsidRPr="001C2427" w14:paraId="1B49F864" w14:textId="77777777" w:rsidTr="00405F29">
        <w:trPr>
          <w:jc w:val="center"/>
        </w:trPr>
        <w:tc>
          <w:tcPr>
            <w:tcW w:w="5018" w:type="dxa"/>
          </w:tcPr>
          <w:p w14:paraId="777A9BA9" w14:textId="77777777" w:rsidR="00371DFB" w:rsidRPr="001C2427" w:rsidRDefault="00371DFB" w:rsidP="00405F29">
            <w:pPr>
              <w:jc w:val="both"/>
              <w:rPr>
                <w:rFonts w:ascii="Verdana" w:hAnsi="Verdana"/>
                <w:sz w:val="22"/>
                <w:szCs w:val="22"/>
              </w:rPr>
            </w:pPr>
            <w:r w:rsidRPr="001C2427">
              <w:rPr>
                <w:rFonts w:ascii="Verdana" w:hAnsi="Verdana"/>
                <w:sz w:val="22"/>
                <w:szCs w:val="22"/>
              </w:rPr>
              <w:t>ПАО «Юнипро»</w:t>
            </w:r>
          </w:p>
          <w:p w14:paraId="35B293E9" w14:textId="77777777" w:rsidR="00371DFB" w:rsidRPr="001C2427" w:rsidRDefault="00371DFB" w:rsidP="00405F29">
            <w:pPr>
              <w:jc w:val="both"/>
              <w:rPr>
                <w:rFonts w:ascii="Verdana" w:hAnsi="Verdana"/>
                <w:sz w:val="22"/>
                <w:szCs w:val="22"/>
              </w:rPr>
            </w:pPr>
          </w:p>
          <w:p w14:paraId="1EE132AE" w14:textId="77777777" w:rsidR="00371DFB" w:rsidRPr="001C2427" w:rsidRDefault="00371DFB" w:rsidP="00405F29">
            <w:pPr>
              <w:jc w:val="both"/>
              <w:rPr>
                <w:rFonts w:ascii="Verdana" w:hAnsi="Verdana"/>
                <w:sz w:val="22"/>
                <w:szCs w:val="22"/>
              </w:rPr>
            </w:pPr>
          </w:p>
          <w:p w14:paraId="4061F94E" w14:textId="77777777" w:rsidR="00371DFB" w:rsidRPr="001C2427" w:rsidRDefault="00371DFB" w:rsidP="00405F29">
            <w:pPr>
              <w:jc w:val="both"/>
              <w:rPr>
                <w:rFonts w:ascii="Verdana" w:hAnsi="Verdana"/>
                <w:sz w:val="22"/>
                <w:szCs w:val="22"/>
              </w:rPr>
            </w:pPr>
            <w:r w:rsidRPr="001C2427">
              <w:rPr>
                <w:rFonts w:ascii="Verdana" w:hAnsi="Verdana"/>
                <w:sz w:val="22"/>
                <w:szCs w:val="22"/>
              </w:rPr>
              <w:t>___________/__________/</w:t>
            </w:r>
          </w:p>
          <w:p w14:paraId="09A5F2BE" w14:textId="04909941" w:rsidR="00371DFB" w:rsidRPr="001C2427" w:rsidRDefault="00371DFB" w:rsidP="00405F29">
            <w:pPr>
              <w:jc w:val="both"/>
              <w:rPr>
                <w:rFonts w:ascii="Verdana" w:hAnsi="Verdana"/>
                <w:sz w:val="22"/>
                <w:szCs w:val="22"/>
              </w:rPr>
            </w:pPr>
          </w:p>
        </w:tc>
        <w:tc>
          <w:tcPr>
            <w:tcW w:w="4621" w:type="dxa"/>
          </w:tcPr>
          <w:p w14:paraId="3E5E087D" w14:textId="77777777" w:rsidR="00371DFB" w:rsidRPr="001C2427" w:rsidRDefault="00371DFB" w:rsidP="00405F29">
            <w:pPr>
              <w:jc w:val="both"/>
              <w:rPr>
                <w:rFonts w:ascii="Verdana" w:hAnsi="Verdana"/>
                <w:sz w:val="22"/>
                <w:szCs w:val="22"/>
              </w:rPr>
            </w:pPr>
          </w:p>
          <w:p w14:paraId="3878765B" w14:textId="77777777" w:rsidR="00371DFB" w:rsidRPr="001C2427" w:rsidRDefault="00371DFB" w:rsidP="00405F29">
            <w:pPr>
              <w:jc w:val="both"/>
              <w:rPr>
                <w:rFonts w:ascii="Verdana" w:hAnsi="Verdana"/>
                <w:sz w:val="22"/>
                <w:szCs w:val="22"/>
              </w:rPr>
            </w:pPr>
          </w:p>
          <w:p w14:paraId="00615DD3" w14:textId="77777777" w:rsidR="00371DFB" w:rsidRPr="001C2427" w:rsidRDefault="00371DFB" w:rsidP="00405F29">
            <w:pPr>
              <w:jc w:val="both"/>
              <w:rPr>
                <w:rFonts w:ascii="Verdana" w:hAnsi="Verdana"/>
                <w:sz w:val="22"/>
                <w:szCs w:val="22"/>
              </w:rPr>
            </w:pPr>
          </w:p>
          <w:p w14:paraId="3259162F" w14:textId="77777777" w:rsidR="00371DFB" w:rsidRPr="001C2427" w:rsidRDefault="00371DFB" w:rsidP="00405F29">
            <w:pPr>
              <w:jc w:val="both"/>
              <w:rPr>
                <w:rFonts w:ascii="Verdana" w:hAnsi="Verdana"/>
                <w:sz w:val="22"/>
                <w:szCs w:val="22"/>
              </w:rPr>
            </w:pPr>
            <w:r w:rsidRPr="001C2427">
              <w:rPr>
                <w:rFonts w:ascii="Verdana" w:hAnsi="Verdana"/>
                <w:sz w:val="22"/>
                <w:szCs w:val="22"/>
              </w:rPr>
              <w:t>___________/__________/</w:t>
            </w:r>
          </w:p>
          <w:p w14:paraId="1EB4DB33" w14:textId="77777777" w:rsidR="00371DFB" w:rsidRPr="001C2427" w:rsidRDefault="00371DFB" w:rsidP="00405F29">
            <w:pPr>
              <w:jc w:val="both"/>
              <w:rPr>
                <w:rFonts w:ascii="Verdana" w:hAnsi="Verdana"/>
                <w:sz w:val="22"/>
                <w:szCs w:val="22"/>
              </w:rPr>
            </w:pPr>
            <w:proofErr w:type="spellStart"/>
            <w:r w:rsidRPr="001C2427">
              <w:rPr>
                <w:rFonts w:ascii="Verdana" w:hAnsi="Verdana"/>
                <w:sz w:val="22"/>
                <w:szCs w:val="22"/>
              </w:rPr>
              <w:t>м.п</w:t>
            </w:r>
            <w:proofErr w:type="spellEnd"/>
            <w:r w:rsidRPr="001C2427">
              <w:rPr>
                <w:rFonts w:ascii="Verdana" w:hAnsi="Verdana"/>
                <w:sz w:val="22"/>
                <w:szCs w:val="22"/>
              </w:rPr>
              <w:t>.</w:t>
            </w:r>
          </w:p>
        </w:tc>
      </w:tr>
    </w:tbl>
    <w:p w14:paraId="5F265731" w14:textId="77777777" w:rsidR="00AC4F3B" w:rsidRPr="00AC4F3B" w:rsidRDefault="00AC4F3B" w:rsidP="001F63F0">
      <w:pPr>
        <w:rPr>
          <w:sz w:val="2"/>
          <w:szCs w:val="2"/>
        </w:rPr>
      </w:pPr>
    </w:p>
    <w:sectPr w:rsidR="00AC4F3B" w:rsidRPr="00AC4F3B" w:rsidSect="00F94B7A">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FAAF32" w14:textId="77777777" w:rsidR="00B804E4" w:rsidRDefault="00B804E4">
      <w:r>
        <w:separator/>
      </w:r>
    </w:p>
  </w:endnote>
  <w:endnote w:type="continuationSeparator" w:id="0">
    <w:p w14:paraId="0F3FFCCD" w14:textId="77777777" w:rsidR="00B804E4" w:rsidRDefault="00B804E4">
      <w:r>
        <w:continuationSeparator/>
      </w:r>
    </w:p>
  </w:endnote>
  <w:endnote w:type="continuationNotice" w:id="1">
    <w:p w14:paraId="2832DF28" w14:textId="77777777" w:rsidR="00B804E4" w:rsidRDefault="00B804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10650" w14:textId="7D668405" w:rsidR="00B804E4" w:rsidRPr="00132857" w:rsidRDefault="00B804E4">
    <w:pPr>
      <w:pStyle w:val="aa"/>
      <w:jc w:val="right"/>
      <w:rPr>
        <w:rFonts w:ascii="Verdana" w:hAnsi="Verdana"/>
        <w:sz w:val="20"/>
        <w:szCs w:val="20"/>
      </w:rPr>
    </w:pPr>
    <w:r w:rsidRPr="00D95E64">
      <w:rPr>
        <w:rFonts w:ascii="Verdana" w:hAnsi="Verdana"/>
        <w:sz w:val="20"/>
        <w:szCs w:val="20"/>
      </w:rPr>
      <w:fldChar w:fldCharType="begin"/>
    </w:r>
    <w:r w:rsidRPr="00D95E64">
      <w:rPr>
        <w:rFonts w:ascii="Verdana" w:hAnsi="Verdana"/>
        <w:sz w:val="20"/>
        <w:szCs w:val="20"/>
      </w:rPr>
      <w:instrText xml:space="preserve"> PAGE   \* MERGEFORMAT </w:instrText>
    </w:r>
    <w:r w:rsidRPr="00D95E64">
      <w:rPr>
        <w:rFonts w:ascii="Verdana" w:hAnsi="Verdana"/>
        <w:sz w:val="20"/>
        <w:szCs w:val="20"/>
      </w:rPr>
      <w:fldChar w:fldCharType="separate"/>
    </w:r>
    <w:r w:rsidR="008A7CB4">
      <w:rPr>
        <w:rFonts w:ascii="Verdana" w:hAnsi="Verdana"/>
        <w:noProof/>
        <w:sz w:val="20"/>
        <w:szCs w:val="20"/>
      </w:rPr>
      <w:t>40</w:t>
    </w:r>
    <w:r w:rsidRPr="00D95E64">
      <w:rPr>
        <w:rFonts w:ascii="Verdana" w:hAnsi="Verdana"/>
        <w:sz w:val="20"/>
        <w:szCs w:val="20"/>
      </w:rPr>
      <w:fldChar w:fldCharType="end"/>
    </w:r>
  </w:p>
  <w:p w14:paraId="0FFC2C9E" w14:textId="77777777" w:rsidR="00B804E4" w:rsidRDefault="00B804E4">
    <w:pPr>
      <w:pStyle w:val="aa"/>
      <w:rPr>
        <w:i/>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32B4B" w14:textId="77777777" w:rsidR="00B804E4" w:rsidRDefault="00B804E4">
    <w:pPr>
      <w:pStyle w:val="aa"/>
      <w:jc w:val="center"/>
    </w:pPr>
  </w:p>
  <w:p w14:paraId="3C50D794" w14:textId="77777777" w:rsidR="00B804E4" w:rsidRDefault="00B804E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B60824" w14:textId="77777777" w:rsidR="00B804E4" w:rsidRDefault="00B804E4">
      <w:r>
        <w:separator/>
      </w:r>
    </w:p>
  </w:footnote>
  <w:footnote w:type="continuationSeparator" w:id="0">
    <w:p w14:paraId="29A6F42F" w14:textId="77777777" w:rsidR="00B804E4" w:rsidRDefault="00B804E4">
      <w:r>
        <w:continuationSeparator/>
      </w:r>
    </w:p>
  </w:footnote>
  <w:footnote w:type="continuationNotice" w:id="1">
    <w:p w14:paraId="64538F05" w14:textId="77777777" w:rsidR="00B804E4" w:rsidRDefault="00B804E4"/>
  </w:footnote>
  <w:footnote w:id="2">
    <w:p w14:paraId="40FB03CC" w14:textId="77777777" w:rsidR="00B804E4" w:rsidRDefault="00B804E4" w:rsidP="001F63F0">
      <w:pPr>
        <w:jc w:val="both"/>
      </w:pPr>
      <w:r w:rsidRPr="00670471">
        <w:rPr>
          <w:rStyle w:val="afe"/>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Вид верификации: сплошной (С), выборочный (В), испытания (И)</w:t>
      </w:r>
      <w:r>
        <w:rPr>
          <w:rFonts w:ascii="Verdana" w:hAnsi="Verdana" w:cs="Tahoma"/>
          <w:sz w:val="18"/>
          <w:szCs w:val="18"/>
          <w:lang w:eastAsia="en-US"/>
        </w:rPr>
        <w:t>, не производится (-)</w:t>
      </w:r>
      <w:r w:rsidRPr="005A618F">
        <w:rPr>
          <w:rFonts w:ascii="Verdana" w:hAnsi="Verdana" w:cs="Tahoma"/>
          <w:sz w:val="18"/>
          <w:szCs w:val="18"/>
          <w:lang w:eastAsia="en-US"/>
        </w:rPr>
        <w:t>;</w:t>
      </w:r>
    </w:p>
  </w:footnote>
  <w:footnote w:id="3">
    <w:p w14:paraId="78CD898A" w14:textId="77777777" w:rsidR="00B804E4" w:rsidRDefault="00B804E4" w:rsidP="001F63F0">
      <w:pPr>
        <w:jc w:val="both"/>
      </w:pPr>
      <w:r w:rsidRPr="00670471">
        <w:rPr>
          <w:rStyle w:val="afe"/>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Методы верификации: измерительны</w:t>
      </w:r>
      <w:r>
        <w:rPr>
          <w:rFonts w:ascii="Verdana" w:hAnsi="Verdana" w:cs="Tahoma"/>
          <w:sz w:val="18"/>
          <w:szCs w:val="18"/>
          <w:lang w:eastAsia="en-US"/>
        </w:rPr>
        <w:t>й</w:t>
      </w:r>
      <w:r w:rsidRPr="005A618F">
        <w:rPr>
          <w:rFonts w:ascii="Verdana" w:hAnsi="Verdana" w:cs="Tahoma"/>
          <w:sz w:val="18"/>
          <w:szCs w:val="18"/>
          <w:lang w:eastAsia="en-US"/>
        </w:rPr>
        <w:t xml:space="preserve"> (</w:t>
      </w:r>
      <w:proofErr w:type="spellStart"/>
      <w:r w:rsidRPr="005A618F">
        <w:rPr>
          <w:rFonts w:ascii="Verdana" w:hAnsi="Verdana" w:cs="Tahoma"/>
          <w:sz w:val="18"/>
          <w:szCs w:val="18"/>
          <w:lang w:eastAsia="en-US"/>
        </w:rPr>
        <w:t>Изм</w:t>
      </w:r>
      <w:proofErr w:type="spellEnd"/>
      <w:r w:rsidRPr="005A618F">
        <w:rPr>
          <w:rFonts w:ascii="Verdana" w:hAnsi="Verdana" w:cs="Tahoma"/>
          <w:sz w:val="18"/>
          <w:szCs w:val="18"/>
          <w:lang w:eastAsia="en-US"/>
        </w:rPr>
        <w:t xml:space="preserve">), </w:t>
      </w:r>
      <w:r>
        <w:rPr>
          <w:rFonts w:ascii="Verdana" w:hAnsi="Verdana" w:cs="Tahoma"/>
          <w:sz w:val="18"/>
          <w:szCs w:val="18"/>
          <w:lang w:eastAsia="en-US"/>
        </w:rPr>
        <w:t>в</w:t>
      </w:r>
      <w:r w:rsidRPr="005A618F">
        <w:rPr>
          <w:rFonts w:ascii="Verdana" w:hAnsi="Verdana" w:cs="Tahoma"/>
          <w:sz w:val="18"/>
          <w:szCs w:val="18"/>
          <w:lang w:eastAsia="en-US"/>
        </w:rPr>
        <w:t>изуальны</w:t>
      </w:r>
      <w:r>
        <w:rPr>
          <w:rFonts w:ascii="Verdana" w:hAnsi="Verdana" w:cs="Tahoma"/>
          <w:sz w:val="18"/>
          <w:szCs w:val="18"/>
          <w:lang w:eastAsia="en-US"/>
        </w:rPr>
        <w:t>й</w:t>
      </w:r>
      <w:r w:rsidRPr="005A618F">
        <w:rPr>
          <w:rFonts w:ascii="Verdana" w:hAnsi="Verdana" w:cs="Tahoma"/>
          <w:sz w:val="18"/>
          <w:szCs w:val="18"/>
          <w:lang w:eastAsia="en-US"/>
        </w:rPr>
        <w:t xml:space="preserve"> (Виз), органолептически</w:t>
      </w:r>
      <w:r>
        <w:rPr>
          <w:rFonts w:ascii="Verdana" w:hAnsi="Verdana" w:cs="Tahoma"/>
          <w:sz w:val="18"/>
          <w:szCs w:val="18"/>
          <w:lang w:eastAsia="en-US"/>
        </w:rPr>
        <w:t>й</w:t>
      </w:r>
      <w:r w:rsidRPr="005A618F">
        <w:rPr>
          <w:rFonts w:ascii="Verdana" w:hAnsi="Verdana" w:cs="Tahoma"/>
          <w:sz w:val="18"/>
          <w:szCs w:val="18"/>
          <w:lang w:eastAsia="en-US"/>
        </w:rPr>
        <w:t xml:space="preserve"> (О)</w:t>
      </w:r>
      <w:r>
        <w:rPr>
          <w:rFonts w:ascii="Verdana" w:hAnsi="Verdana" w:cs="Tahoma"/>
          <w:sz w:val="18"/>
          <w:szCs w:val="18"/>
          <w:lang w:eastAsia="en-US"/>
        </w:rPr>
        <w:t>, не производится (-).</w:t>
      </w:r>
    </w:p>
  </w:footnote>
  <w:footnote w:id="4">
    <w:p w14:paraId="00226A93" w14:textId="77777777" w:rsidR="00B804E4" w:rsidRDefault="00B804E4" w:rsidP="001F63F0">
      <w:pPr>
        <w:pStyle w:val="afc"/>
      </w:pPr>
      <w:r w:rsidRPr="00670471">
        <w:rPr>
          <w:rStyle w:val="afe"/>
          <w:rFonts w:ascii="Verdana" w:hAnsi="Verdana"/>
          <w:sz w:val="18"/>
          <w:szCs w:val="18"/>
        </w:rPr>
        <w:footnoteRef/>
      </w:r>
      <w:r w:rsidRPr="00670471">
        <w:rPr>
          <w:rFonts w:ascii="Verdana" w:hAnsi="Verdana"/>
          <w:sz w:val="18"/>
          <w:szCs w:val="18"/>
        </w:rPr>
        <w:t xml:space="preserve"> Участие </w:t>
      </w:r>
      <w:r>
        <w:rPr>
          <w:rFonts w:ascii="Verdana" w:hAnsi="Verdana"/>
          <w:sz w:val="18"/>
          <w:szCs w:val="18"/>
        </w:rPr>
        <w:t xml:space="preserve">представителей </w:t>
      </w:r>
      <w:r w:rsidRPr="00670471">
        <w:rPr>
          <w:rFonts w:ascii="Verdana" w:hAnsi="Verdana"/>
          <w:sz w:val="18"/>
          <w:szCs w:val="18"/>
        </w:rPr>
        <w:t>Заказчика:</w:t>
      </w:r>
      <w:r>
        <w:rPr>
          <w:rFonts w:ascii="Verdana" w:hAnsi="Verdana"/>
          <w:sz w:val="18"/>
          <w:szCs w:val="18"/>
        </w:rPr>
        <w:t xml:space="preserve"> не обязательное, но возможно по требованию Заказчика – (ПТ), обязательное участие Заказчика – (ОУ).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F2B32" w14:textId="77777777" w:rsidR="00B804E4" w:rsidRDefault="00B804E4">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14:paraId="3508F3EF" w14:textId="77777777" w:rsidR="00B804E4" w:rsidRDefault="00B804E4">
    <w:pPr>
      <w:pStyle w:val="a8"/>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A2B50" w14:textId="77777777" w:rsidR="00B804E4" w:rsidRDefault="00B804E4" w:rsidP="00157AE0">
    <w:pPr>
      <w:pStyle w:val="a8"/>
      <w:framePr w:wrap="around" w:vAnchor="text" w:hAnchor="margin" w:y="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8687E40"/>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3" w15:restartNumberingAfterBreak="0">
    <w:nsid w:val="229C7020"/>
    <w:multiLevelType w:val="singleLevel"/>
    <w:tmpl w:val="888C0BC4"/>
    <w:lvl w:ilvl="0">
      <w:start w:val="2"/>
      <w:numFmt w:val="bullet"/>
      <w:lvlText w:val="-"/>
      <w:lvlJc w:val="left"/>
      <w:pPr>
        <w:tabs>
          <w:tab w:val="num" w:pos="-206"/>
        </w:tabs>
        <w:ind w:left="-206" w:hanging="360"/>
      </w:pPr>
      <w:rPr>
        <w:rFonts w:hint="default"/>
      </w:rPr>
    </w:lvl>
  </w:abstractNum>
  <w:abstractNum w:abstractNumId="4" w15:restartNumberingAfterBreak="0">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5" w15:restartNumberingAfterBreak="0">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9" w15:restartNumberingAfterBreak="0">
    <w:nsid w:val="59555A71"/>
    <w:multiLevelType w:val="hybridMultilevel"/>
    <w:tmpl w:val="C2441D0C"/>
    <w:lvl w:ilvl="0" w:tplc="A3081C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11" w15:restartNumberingAfterBreak="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2"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13"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num w:numId="1">
    <w:abstractNumId w:val="14"/>
  </w:num>
  <w:num w:numId="2">
    <w:abstractNumId w:val="3"/>
  </w:num>
  <w:num w:numId="3">
    <w:abstractNumId w:val="8"/>
  </w:num>
  <w:num w:numId="4">
    <w:abstractNumId w:val="10"/>
  </w:num>
  <w:num w:numId="5">
    <w:abstractNumId w:val="11"/>
  </w:num>
  <w:num w:numId="6">
    <w:abstractNumId w:val="6"/>
  </w:num>
  <w:num w:numId="7">
    <w:abstractNumId w:val="4"/>
  </w:num>
  <w:num w:numId="8">
    <w:abstractNumId w:val="2"/>
  </w:num>
  <w:num w:numId="9">
    <w:abstractNumId w:val="0"/>
  </w:num>
  <w:num w:numId="10">
    <w:abstractNumId w:val="7"/>
  </w:num>
  <w:num w:numId="11">
    <w:abstractNumId w:val="5"/>
  </w:num>
  <w:num w:numId="12">
    <w:abstractNumId w:val="1"/>
  </w:num>
  <w:num w:numId="13">
    <w:abstractNumId w:val="13"/>
  </w:num>
  <w:num w:numId="14">
    <w:abstractNumId w:val="12"/>
  </w:num>
  <w:num w:numId="1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Ибрагимова Диана Рашидовна">
    <w15:presenceInfo w15:providerId="AD" w15:userId="S-1-5-21-2356986669-2968398607-3214276193-508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0BE"/>
    <w:rsid w:val="000024AE"/>
    <w:rsid w:val="0000583E"/>
    <w:rsid w:val="00007A46"/>
    <w:rsid w:val="00013C8C"/>
    <w:rsid w:val="00014655"/>
    <w:rsid w:val="000177A6"/>
    <w:rsid w:val="00020720"/>
    <w:rsid w:val="00022B69"/>
    <w:rsid w:val="00025B6E"/>
    <w:rsid w:val="00025C32"/>
    <w:rsid w:val="00032053"/>
    <w:rsid w:val="000326FD"/>
    <w:rsid w:val="00032949"/>
    <w:rsid w:val="00032D84"/>
    <w:rsid w:val="00033280"/>
    <w:rsid w:val="00033407"/>
    <w:rsid w:val="00034AD0"/>
    <w:rsid w:val="00035A4D"/>
    <w:rsid w:val="00044226"/>
    <w:rsid w:val="00045E91"/>
    <w:rsid w:val="00050930"/>
    <w:rsid w:val="00051EFE"/>
    <w:rsid w:val="00051F4F"/>
    <w:rsid w:val="00054E15"/>
    <w:rsid w:val="00055438"/>
    <w:rsid w:val="00056551"/>
    <w:rsid w:val="00061050"/>
    <w:rsid w:val="00065AE6"/>
    <w:rsid w:val="000669E7"/>
    <w:rsid w:val="00067EE7"/>
    <w:rsid w:val="0007253C"/>
    <w:rsid w:val="00080937"/>
    <w:rsid w:val="00084020"/>
    <w:rsid w:val="00087E89"/>
    <w:rsid w:val="000A24DF"/>
    <w:rsid w:val="000A3577"/>
    <w:rsid w:val="000A3DCC"/>
    <w:rsid w:val="000A4A75"/>
    <w:rsid w:val="000A4AF1"/>
    <w:rsid w:val="000A5069"/>
    <w:rsid w:val="000B22C9"/>
    <w:rsid w:val="000B2C74"/>
    <w:rsid w:val="000B40F3"/>
    <w:rsid w:val="000B7137"/>
    <w:rsid w:val="000C20C3"/>
    <w:rsid w:val="000C2908"/>
    <w:rsid w:val="000C2EA2"/>
    <w:rsid w:val="000C689A"/>
    <w:rsid w:val="000C6AE5"/>
    <w:rsid w:val="000C6F86"/>
    <w:rsid w:val="000D57EE"/>
    <w:rsid w:val="000D76D3"/>
    <w:rsid w:val="000E1EDC"/>
    <w:rsid w:val="000E38FB"/>
    <w:rsid w:val="000E4BF8"/>
    <w:rsid w:val="000E79C4"/>
    <w:rsid w:val="00100643"/>
    <w:rsid w:val="00107093"/>
    <w:rsid w:val="00112EF2"/>
    <w:rsid w:val="00117223"/>
    <w:rsid w:val="00117B15"/>
    <w:rsid w:val="00121729"/>
    <w:rsid w:val="00123A99"/>
    <w:rsid w:val="001241BC"/>
    <w:rsid w:val="0012539E"/>
    <w:rsid w:val="00127C37"/>
    <w:rsid w:val="00127FF3"/>
    <w:rsid w:val="0013063F"/>
    <w:rsid w:val="00130C9F"/>
    <w:rsid w:val="00131050"/>
    <w:rsid w:val="00131BFA"/>
    <w:rsid w:val="00132857"/>
    <w:rsid w:val="00134D0F"/>
    <w:rsid w:val="001365E4"/>
    <w:rsid w:val="00136F8E"/>
    <w:rsid w:val="0013748A"/>
    <w:rsid w:val="00137C08"/>
    <w:rsid w:val="0014009F"/>
    <w:rsid w:val="00145563"/>
    <w:rsid w:val="00147C58"/>
    <w:rsid w:val="00151C1B"/>
    <w:rsid w:val="00152076"/>
    <w:rsid w:val="00152278"/>
    <w:rsid w:val="00156731"/>
    <w:rsid w:val="0015699A"/>
    <w:rsid w:val="00157AE0"/>
    <w:rsid w:val="00157B11"/>
    <w:rsid w:val="00160A4E"/>
    <w:rsid w:val="00160BC5"/>
    <w:rsid w:val="00160F5B"/>
    <w:rsid w:val="001612FC"/>
    <w:rsid w:val="00161F9A"/>
    <w:rsid w:val="00163400"/>
    <w:rsid w:val="00170290"/>
    <w:rsid w:val="00170590"/>
    <w:rsid w:val="0017121F"/>
    <w:rsid w:val="00176156"/>
    <w:rsid w:val="00177823"/>
    <w:rsid w:val="001807C7"/>
    <w:rsid w:val="001834E4"/>
    <w:rsid w:val="00190A2B"/>
    <w:rsid w:val="00191702"/>
    <w:rsid w:val="0019333E"/>
    <w:rsid w:val="00195115"/>
    <w:rsid w:val="00196209"/>
    <w:rsid w:val="001A1E76"/>
    <w:rsid w:val="001A46FE"/>
    <w:rsid w:val="001A7291"/>
    <w:rsid w:val="001B0A1D"/>
    <w:rsid w:val="001B2A41"/>
    <w:rsid w:val="001B2C48"/>
    <w:rsid w:val="001B3156"/>
    <w:rsid w:val="001C4C47"/>
    <w:rsid w:val="001C56FA"/>
    <w:rsid w:val="001D026C"/>
    <w:rsid w:val="001D2112"/>
    <w:rsid w:val="001D5CEE"/>
    <w:rsid w:val="001D5DFC"/>
    <w:rsid w:val="001E4440"/>
    <w:rsid w:val="001E4837"/>
    <w:rsid w:val="001E5EB9"/>
    <w:rsid w:val="001F1E48"/>
    <w:rsid w:val="001F3087"/>
    <w:rsid w:val="001F35F3"/>
    <w:rsid w:val="001F44F9"/>
    <w:rsid w:val="001F4CE1"/>
    <w:rsid w:val="001F63F0"/>
    <w:rsid w:val="001F6AA2"/>
    <w:rsid w:val="001F6B5E"/>
    <w:rsid w:val="00201510"/>
    <w:rsid w:val="00203C53"/>
    <w:rsid w:val="00205864"/>
    <w:rsid w:val="002113AB"/>
    <w:rsid w:val="00213674"/>
    <w:rsid w:val="00217006"/>
    <w:rsid w:val="00217D01"/>
    <w:rsid w:val="00222081"/>
    <w:rsid w:val="00225EC9"/>
    <w:rsid w:val="002274CC"/>
    <w:rsid w:val="00227E3F"/>
    <w:rsid w:val="00230C8A"/>
    <w:rsid w:val="002318AC"/>
    <w:rsid w:val="00233121"/>
    <w:rsid w:val="00243038"/>
    <w:rsid w:val="0024324A"/>
    <w:rsid w:val="00244DE7"/>
    <w:rsid w:val="00251B57"/>
    <w:rsid w:val="00253EA9"/>
    <w:rsid w:val="00254AE3"/>
    <w:rsid w:val="00257679"/>
    <w:rsid w:val="00257BFA"/>
    <w:rsid w:val="002659D4"/>
    <w:rsid w:val="00267A24"/>
    <w:rsid w:val="002721F4"/>
    <w:rsid w:val="00273E12"/>
    <w:rsid w:val="00275649"/>
    <w:rsid w:val="00277B0D"/>
    <w:rsid w:val="00280F91"/>
    <w:rsid w:val="00282185"/>
    <w:rsid w:val="002912AB"/>
    <w:rsid w:val="0029143C"/>
    <w:rsid w:val="0029535F"/>
    <w:rsid w:val="00297FCC"/>
    <w:rsid w:val="002A2C13"/>
    <w:rsid w:val="002A2CFA"/>
    <w:rsid w:val="002A33A6"/>
    <w:rsid w:val="002A6824"/>
    <w:rsid w:val="002B3866"/>
    <w:rsid w:val="002B3F98"/>
    <w:rsid w:val="002B57A9"/>
    <w:rsid w:val="002B59A3"/>
    <w:rsid w:val="002B6CEE"/>
    <w:rsid w:val="002B70E8"/>
    <w:rsid w:val="002B77E8"/>
    <w:rsid w:val="002C175C"/>
    <w:rsid w:val="002C195C"/>
    <w:rsid w:val="002C1C7F"/>
    <w:rsid w:val="002C2DB1"/>
    <w:rsid w:val="002C2E27"/>
    <w:rsid w:val="002C39F2"/>
    <w:rsid w:val="002C74DD"/>
    <w:rsid w:val="002D032D"/>
    <w:rsid w:val="002D4373"/>
    <w:rsid w:val="002D48DF"/>
    <w:rsid w:val="002D6BE9"/>
    <w:rsid w:val="002D6E85"/>
    <w:rsid w:val="002D7EEF"/>
    <w:rsid w:val="002E133F"/>
    <w:rsid w:val="002E47FC"/>
    <w:rsid w:val="002E4FE2"/>
    <w:rsid w:val="002E5B4F"/>
    <w:rsid w:val="002E692B"/>
    <w:rsid w:val="002F1046"/>
    <w:rsid w:val="002F1AC7"/>
    <w:rsid w:val="002F299D"/>
    <w:rsid w:val="002F35AF"/>
    <w:rsid w:val="002F3C43"/>
    <w:rsid w:val="002F44AB"/>
    <w:rsid w:val="002F4BD0"/>
    <w:rsid w:val="002F6A86"/>
    <w:rsid w:val="002F7DF1"/>
    <w:rsid w:val="003016BD"/>
    <w:rsid w:val="00317F90"/>
    <w:rsid w:val="0032057B"/>
    <w:rsid w:val="00320EDF"/>
    <w:rsid w:val="00323620"/>
    <w:rsid w:val="003241E1"/>
    <w:rsid w:val="00330AB0"/>
    <w:rsid w:val="0033168F"/>
    <w:rsid w:val="00331AB2"/>
    <w:rsid w:val="00332054"/>
    <w:rsid w:val="003372D9"/>
    <w:rsid w:val="00347B4D"/>
    <w:rsid w:val="003516CC"/>
    <w:rsid w:val="00352747"/>
    <w:rsid w:val="00352878"/>
    <w:rsid w:val="00354589"/>
    <w:rsid w:val="0035668C"/>
    <w:rsid w:val="003605D8"/>
    <w:rsid w:val="00364B75"/>
    <w:rsid w:val="0036635B"/>
    <w:rsid w:val="00371DFB"/>
    <w:rsid w:val="00373BDA"/>
    <w:rsid w:val="00373D23"/>
    <w:rsid w:val="00373F15"/>
    <w:rsid w:val="00385E64"/>
    <w:rsid w:val="0039170B"/>
    <w:rsid w:val="00394673"/>
    <w:rsid w:val="00394CBC"/>
    <w:rsid w:val="003952EE"/>
    <w:rsid w:val="00395D45"/>
    <w:rsid w:val="00395D46"/>
    <w:rsid w:val="003A015F"/>
    <w:rsid w:val="003A194E"/>
    <w:rsid w:val="003A2193"/>
    <w:rsid w:val="003A49DD"/>
    <w:rsid w:val="003B1A87"/>
    <w:rsid w:val="003B309F"/>
    <w:rsid w:val="003B33D7"/>
    <w:rsid w:val="003B36B7"/>
    <w:rsid w:val="003B5F56"/>
    <w:rsid w:val="003B6082"/>
    <w:rsid w:val="003B753F"/>
    <w:rsid w:val="003C1207"/>
    <w:rsid w:val="003C2F65"/>
    <w:rsid w:val="003C70BA"/>
    <w:rsid w:val="003D41BF"/>
    <w:rsid w:val="003D4560"/>
    <w:rsid w:val="003D5986"/>
    <w:rsid w:val="003D5ED5"/>
    <w:rsid w:val="003D6C8A"/>
    <w:rsid w:val="003D796A"/>
    <w:rsid w:val="003E11F9"/>
    <w:rsid w:val="003E4CE1"/>
    <w:rsid w:val="003E6170"/>
    <w:rsid w:val="003F2277"/>
    <w:rsid w:val="00400CFE"/>
    <w:rsid w:val="00401CD7"/>
    <w:rsid w:val="00402646"/>
    <w:rsid w:val="0040444B"/>
    <w:rsid w:val="00405B7B"/>
    <w:rsid w:val="00405F29"/>
    <w:rsid w:val="00406D15"/>
    <w:rsid w:val="00407B4A"/>
    <w:rsid w:val="00410082"/>
    <w:rsid w:val="0041097F"/>
    <w:rsid w:val="004119CA"/>
    <w:rsid w:val="00411C7B"/>
    <w:rsid w:val="00412CB0"/>
    <w:rsid w:val="00415167"/>
    <w:rsid w:val="00415EE5"/>
    <w:rsid w:val="004172CB"/>
    <w:rsid w:val="004240F7"/>
    <w:rsid w:val="0042660C"/>
    <w:rsid w:val="0042788F"/>
    <w:rsid w:val="00430373"/>
    <w:rsid w:val="00430B96"/>
    <w:rsid w:val="00430F7B"/>
    <w:rsid w:val="00432BA5"/>
    <w:rsid w:val="004342BC"/>
    <w:rsid w:val="00435423"/>
    <w:rsid w:val="0043693F"/>
    <w:rsid w:val="004425CC"/>
    <w:rsid w:val="004438AF"/>
    <w:rsid w:val="00447629"/>
    <w:rsid w:val="004514CF"/>
    <w:rsid w:val="0045321F"/>
    <w:rsid w:val="00454242"/>
    <w:rsid w:val="00454A63"/>
    <w:rsid w:val="00456968"/>
    <w:rsid w:val="00456BCA"/>
    <w:rsid w:val="00457308"/>
    <w:rsid w:val="00457A6B"/>
    <w:rsid w:val="00460E40"/>
    <w:rsid w:val="0046145E"/>
    <w:rsid w:val="0046188C"/>
    <w:rsid w:val="00461A8C"/>
    <w:rsid w:val="00463BFE"/>
    <w:rsid w:val="00465FE8"/>
    <w:rsid w:val="00467D95"/>
    <w:rsid w:val="00475F03"/>
    <w:rsid w:val="00480224"/>
    <w:rsid w:val="00480277"/>
    <w:rsid w:val="00481219"/>
    <w:rsid w:val="004815A5"/>
    <w:rsid w:val="00483C63"/>
    <w:rsid w:val="00485A5D"/>
    <w:rsid w:val="0048674F"/>
    <w:rsid w:val="00487250"/>
    <w:rsid w:val="0049147F"/>
    <w:rsid w:val="00491E97"/>
    <w:rsid w:val="00492011"/>
    <w:rsid w:val="00494B61"/>
    <w:rsid w:val="00494E58"/>
    <w:rsid w:val="00495774"/>
    <w:rsid w:val="00497519"/>
    <w:rsid w:val="004978CE"/>
    <w:rsid w:val="00497B91"/>
    <w:rsid w:val="004A2748"/>
    <w:rsid w:val="004A2B2A"/>
    <w:rsid w:val="004A30C8"/>
    <w:rsid w:val="004A3B2F"/>
    <w:rsid w:val="004A510B"/>
    <w:rsid w:val="004B4B5E"/>
    <w:rsid w:val="004B567D"/>
    <w:rsid w:val="004B6708"/>
    <w:rsid w:val="004B6C39"/>
    <w:rsid w:val="004C0D15"/>
    <w:rsid w:val="004C1792"/>
    <w:rsid w:val="004C21AA"/>
    <w:rsid w:val="004C2FFE"/>
    <w:rsid w:val="004C3443"/>
    <w:rsid w:val="004C3F12"/>
    <w:rsid w:val="004C6011"/>
    <w:rsid w:val="004C6757"/>
    <w:rsid w:val="004C73FA"/>
    <w:rsid w:val="004C7F32"/>
    <w:rsid w:val="004D0157"/>
    <w:rsid w:val="004D12CF"/>
    <w:rsid w:val="004D5C35"/>
    <w:rsid w:val="004E036B"/>
    <w:rsid w:val="004E0542"/>
    <w:rsid w:val="004E4D25"/>
    <w:rsid w:val="004F0992"/>
    <w:rsid w:val="004F211E"/>
    <w:rsid w:val="004F4542"/>
    <w:rsid w:val="004F4C3D"/>
    <w:rsid w:val="004F4CE0"/>
    <w:rsid w:val="00502455"/>
    <w:rsid w:val="005050B4"/>
    <w:rsid w:val="00506FCC"/>
    <w:rsid w:val="0051099D"/>
    <w:rsid w:val="005117F0"/>
    <w:rsid w:val="00512CB5"/>
    <w:rsid w:val="00512DBE"/>
    <w:rsid w:val="00514BEB"/>
    <w:rsid w:val="005159D5"/>
    <w:rsid w:val="00517A78"/>
    <w:rsid w:val="005200A0"/>
    <w:rsid w:val="00524404"/>
    <w:rsid w:val="00531C9D"/>
    <w:rsid w:val="00533543"/>
    <w:rsid w:val="00541FCC"/>
    <w:rsid w:val="005429B4"/>
    <w:rsid w:val="005435B6"/>
    <w:rsid w:val="005466D0"/>
    <w:rsid w:val="00546B59"/>
    <w:rsid w:val="00550A84"/>
    <w:rsid w:val="00552180"/>
    <w:rsid w:val="00552241"/>
    <w:rsid w:val="005523C5"/>
    <w:rsid w:val="00552B43"/>
    <w:rsid w:val="0056173C"/>
    <w:rsid w:val="00576F74"/>
    <w:rsid w:val="005815B8"/>
    <w:rsid w:val="00581C37"/>
    <w:rsid w:val="00582DEA"/>
    <w:rsid w:val="005863AA"/>
    <w:rsid w:val="00586B80"/>
    <w:rsid w:val="005A42D3"/>
    <w:rsid w:val="005A5FD8"/>
    <w:rsid w:val="005B1236"/>
    <w:rsid w:val="005B1754"/>
    <w:rsid w:val="005B2869"/>
    <w:rsid w:val="005B2E34"/>
    <w:rsid w:val="005B3AE6"/>
    <w:rsid w:val="005C0164"/>
    <w:rsid w:val="005C0A1F"/>
    <w:rsid w:val="005C4AC1"/>
    <w:rsid w:val="005C70AF"/>
    <w:rsid w:val="005D0EDF"/>
    <w:rsid w:val="005D2150"/>
    <w:rsid w:val="005D42CA"/>
    <w:rsid w:val="005D6267"/>
    <w:rsid w:val="005E0439"/>
    <w:rsid w:val="005E3C80"/>
    <w:rsid w:val="005E4726"/>
    <w:rsid w:val="005E69FD"/>
    <w:rsid w:val="005F0B9B"/>
    <w:rsid w:val="005F21FB"/>
    <w:rsid w:val="005F4869"/>
    <w:rsid w:val="005F4CAA"/>
    <w:rsid w:val="00605E45"/>
    <w:rsid w:val="006075EB"/>
    <w:rsid w:val="00613F92"/>
    <w:rsid w:val="00615335"/>
    <w:rsid w:val="006153F1"/>
    <w:rsid w:val="006155BD"/>
    <w:rsid w:val="006164E9"/>
    <w:rsid w:val="00616A44"/>
    <w:rsid w:val="00621B62"/>
    <w:rsid w:val="00623215"/>
    <w:rsid w:val="006273AD"/>
    <w:rsid w:val="006279D3"/>
    <w:rsid w:val="0063150F"/>
    <w:rsid w:val="00631A30"/>
    <w:rsid w:val="00633F25"/>
    <w:rsid w:val="006359AB"/>
    <w:rsid w:val="00641163"/>
    <w:rsid w:val="00642D2B"/>
    <w:rsid w:val="00644250"/>
    <w:rsid w:val="00646F2F"/>
    <w:rsid w:val="006551F7"/>
    <w:rsid w:val="00662335"/>
    <w:rsid w:val="0066357D"/>
    <w:rsid w:val="00664D95"/>
    <w:rsid w:val="00665E87"/>
    <w:rsid w:val="00682499"/>
    <w:rsid w:val="00686A23"/>
    <w:rsid w:val="0069217A"/>
    <w:rsid w:val="00692CE3"/>
    <w:rsid w:val="00693974"/>
    <w:rsid w:val="00693DBE"/>
    <w:rsid w:val="0069409D"/>
    <w:rsid w:val="0069602E"/>
    <w:rsid w:val="006A0DFA"/>
    <w:rsid w:val="006A1120"/>
    <w:rsid w:val="006A2F37"/>
    <w:rsid w:val="006B29D9"/>
    <w:rsid w:val="006B5CEB"/>
    <w:rsid w:val="006C0341"/>
    <w:rsid w:val="006C33A3"/>
    <w:rsid w:val="006C3EBF"/>
    <w:rsid w:val="006C487E"/>
    <w:rsid w:val="006C5C9A"/>
    <w:rsid w:val="006C6104"/>
    <w:rsid w:val="006C6BA4"/>
    <w:rsid w:val="006D41CE"/>
    <w:rsid w:val="006D4320"/>
    <w:rsid w:val="006D4ECD"/>
    <w:rsid w:val="006D6532"/>
    <w:rsid w:val="006E07DD"/>
    <w:rsid w:val="006E2AE3"/>
    <w:rsid w:val="006E2F7C"/>
    <w:rsid w:val="006E3EE0"/>
    <w:rsid w:val="006E4A35"/>
    <w:rsid w:val="006E7385"/>
    <w:rsid w:val="006F2F20"/>
    <w:rsid w:val="006F45F9"/>
    <w:rsid w:val="006F476B"/>
    <w:rsid w:val="006F61A3"/>
    <w:rsid w:val="006F688F"/>
    <w:rsid w:val="00700277"/>
    <w:rsid w:val="0070055B"/>
    <w:rsid w:val="00700698"/>
    <w:rsid w:val="00701342"/>
    <w:rsid w:val="007013C8"/>
    <w:rsid w:val="00702A9D"/>
    <w:rsid w:val="0070341D"/>
    <w:rsid w:val="00703E95"/>
    <w:rsid w:val="00704023"/>
    <w:rsid w:val="00704930"/>
    <w:rsid w:val="007128B8"/>
    <w:rsid w:val="00714528"/>
    <w:rsid w:val="00716EB9"/>
    <w:rsid w:val="0071763A"/>
    <w:rsid w:val="00722D18"/>
    <w:rsid w:val="0072450B"/>
    <w:rsid w:val="00726014"/>
    <w:rsid w:val="00726424"/>
    <w:rsid w:val="00726DD4"/>
    <w:rsid w:val="007276D5"/>
    <w:rsid w:val="007341F9"/>
    <w:rsid w:val="0073420D"/>
    <w:rsid w:val="00734B27"/>
    <w:rsid w:val="0073692B"/>
    <w:rsid w:val="007377AE"/>
    <w:rsid w:val="00741DD9"/>
    <w:rsid w:val="00742175"/>
    <w:rsid w:val="00742843"/>
    <w:rsid w:val="007432B0"/>
    <w:rsid w:val="00743A9F"/>
    <w:rsid w:val="0074673C"/>
    <w:rsid w:val="007473BD"/>
    <w:rsid w:val="00747B8B"/>
    <w:rsid w:val="007550D2"/>
    <w:rsid w:val="0076321D"/>
    <w:rsid w:val="00771DFC"/>
    <w:rsid w:val="00771ECB"/>
    <w:rsid w:val="007724B9"/>
    <w:rsid w:val="007811A5"/>
    <w:rsid w:val="0078191B"/>
    <w:rsid w:val="00783ADD"/>
    <w:rsid w:val="00783D8A"/>
    <w:rsid w:val="00785E93"/>
    <w:rsid w:val="00785FB0"/>
    <w:rsid w:val="00786C18"/>
    <w:rsid w:val="007905AE"/>
    <w:rsid w:val="00791E8A"/>
    <w:rsid w:val="007A2BDA"/>
    <w:rsid w:val="007A7A41"/>
    <w:rsid w:val="007A7E68"/>
    <w:rsid w:val="007B08FF"/>
    <w:rsid w:val="007B251C"/>
    <w:rsid w:val="007B2C1E"/>
    <w:rsid w:val="007B37CA"/>
    <w:rsid w:val="007B3A7E"/>
    <w:rsid w:val="007C1221"/>
    <w:rsid w:val="007C2965"/>
    <w:rsid w:val="007C3392"/>
    <w:rsid w:val="007C6E08"/>
    <w:rsid w:val="007C740D"/>
    <w:rsid w:val="007D2C4C"/>
    <w:rsid w:val="007E1CA1"/>
    <w:rsid w:val="007E32F7"/>
    <w:rsid w:val="007E456A"/>
    <w:rsid w:val="007E7AF7"/>
    <w:rsid w:val="007F0C61"/>
    <w:rsid w:val="007F177F"/>
    <w:rsid w:val="007F1B9C"/>
    <w:rsid w:val="007F51EA"/>
    <w:rsid w:val="00806CB9"/>
    <w:rsid w:val="008141F3"/>
    <w:rsid w:val="008229EB"/>
    <w:rsid w:val="00822A43"/>
    <w:rsid w:val="00822A58"/>
    <w:rsid w:val="008246D5"/>
    <w:rsid w:val="00827183"/>
    <w:rsid w:val="00833AFC"/>
    <w:rsid w:val="00835DBA"/>
    <w:rsid w:val="00835DEA"/>
    <w:rsid w:val="0084168C"/>
    <w:rsid w:val="00841EA3"/>
    <w:rsid w:val="00842E2D"/>
    <w:rsid w:val="0084663A"/>
    <w:rsid w:val="00850676"/>
    <w:rsid w:val="00851A85"/>
    <w:rsid w:val="00852649"/>
    <w:rsid w:val="00853256"/>
    <w:rsid w:val="008551B1"/>
    <w:rsid w:val="008552B0"/>
    <w:rsid w:val="00855312"/>
    <w:rsid w:val="008563DF"/>
    <w:rsid w:val="00857EF9"/>
    <w:rsid w:val="00862064"/>
    <w:rsid w:val="00863612"/>
    <w:rsid w:val="00873C45"/>
    <w:rsid w:val="0087505D"/>
    <w:rsid w:val="00883A2A"/>
    <w:rsid w:val="00886781"/>
    <w:rsid w:val="00887F8A"/>
    <w:rsid w:val="00891A78"/>
    <w:rsid w:val="00891FD2"/>
    <w:rsid w:val="00892BF3"/>
    <w:rsid w:val="00896CAC"/>
    <w:rsid w:val="008A11AC"/>
    <w:rsid w:val="008A16C8"/>
    <w:rsid w:val="008A46AA"/>
    <w:rsid w:val="008A59FA"/>
    <w:rsid w:val="008A6C52"/>
    <w:rsid w:val="008A7CB4"/>
    <w:rsid w:val="008B0E4F"/>
    <w:rsid w:val="008B2372"/>
    <w:rsid w:val="008B3167"/>
    <w:rsid w:val="008C0375"/>
    <w:rsid w:val="008C2437"/>
    <w:rsid w:val="008D1150"/>
    <w:rsid w:val="008D6BB7"/>
    <w:rsid w:val="008D7508"/>
    <w:rsid w:val="008E126D"/>
    <w:rsid w:val="008E1720"/>
    <w:rsid w:val="008E1BFE"/>
    <w:rsid w:val="008E1F45"/>
    <w:rsid w:val="008E5CD1"/>
    <w:rsid w:val="008F0302"/>
    <w:rsid w:val="008F16EE"/>
    <w:rsid w:val="008F299C"/>
    <w:rsid w:val="008F3CBA"/>
    <w:rsid w:val="008F5F6B"/>
    <w:rsid w:val="008F6661"/>
    <w:rsid w:val="00901930"/>
    <w:rsid w:val="009033D4"/>
    <w:rsid w:val="009052F9"/>
    <w:rsid w:val="00907481"/>
    <w:rsid w:val="009077E2"/>
    <w:rsid w:val="009104C2"/>
    <w:rsid w:val="009130EF"/>
    <w:rsid w:val="00913639"/>
    <w:rsid w:val="00915841"/>
    <w:rsid w:val="00916CA4"/>
    <w:rsid w:val="00920C6B"/>
    <w:rsid w:val="0092395C"/>
    <w:rsid w:val="0092528B"/>
    <w:rsid w:val="00925974"/>
    <w:rsid w:val="009328C9"/>
    <w:rsid w:val="00933649"/>
    <w:rsid w:val="00936F72"/>
    <w:rsid w:val="00937C04"/>
    <w:rsid w:val="00940162"/>
    <w:rsid w:val="00940F5F"/>
    <w:rsid w:val="00944465"/>
    <w:rsid w:val="00944E22"/>
    <w:rsid w:val="009511D6"/>
    <w:rsid w:val="00951615"/>
    <w:rsid w:val="00953C6D"/>
    <w:rsid w:val="00954931"/>
    <w:rsid w:val="00955966"/>
    <w:rsid w:val="00956C08"/>
    <w:rsid w:val="009648B7"/>
    <w:rsid w:val="0096490F"/>
    <w:rsid w:val="00966B61"/>
    <w:rsid w:val="00967872"/>
    <w:rsid w:val="00973AB7"/>
    <w:rsid w:val="009752FA"/>
    <w:rsid w:val="00977178"/>
    <w:rsid w:val="009800C8"/>
    <w:rsid w:val="00980A50"/>
    <w:rsid w:val="00982446"/>
    <w:rsid w:val="0098412B"/>
    <w:rsid w:val="00986158"/>
    <w:rsid w:val="009865A7"/>
    <w:rsid w:val="009950CF"/>
    <w:rsid w:val="00997E1B"/>
    <w:rsid w:val="009A1214"/>
    <w:rsid w:val="009B0001"/>
    <w:rsid w:val="009B31BD"/>
    <w:rsid w:val="009B5984"/>
    <w:rsid w:val="009B636A"/>
    <w:rsid w:val="009C11FA"/>
    <w:rsid w:val="009C1B03"/>
    <w:rsid w:val="009C2DE7"/>
    <w:rsid w:val="009C39DF"/>
    <w:rsid w:val="009C6402"/>
    <w:rsid w:val="009C7370"/>
    <w:rsid w:val="009D0558"/>
    <w:rsid w:val="009D3621"/>
    <w:rsid w:val="009E2528"/>
    <w:rsid w:val="009E3E40"/>
    <w:rsid w:val="009E649E"/>
    <w:rsid w:val="009F07CC"/>
    <w:rsid w:val="009F475B"/>
    <w:rsid w:val="009F75E0"/>
    <w:rsid w:val="009F79CA"/>
    <w:rsid w:val="00A01BB0"/>
    <w:rsid w:val="00A01FE9"/>
    <w:rsid w:val="00A04D02"/>
    <w:rsid w:val="00A059DB"/>
    <w:rsid w:val="00A05CA4"/>
    <w:rsid w:val="00A06058"/>
    <w:rsid w:val="00A06BD2"/>
    <w:rsid w:val="00A1203E"/>
    <w:rsid w:val="00A209BA"/>
    <w:rsid w:val="00A213CC"/>
    <w:rsid w:val="00A229A0"/>
    <w:rsid w:val="00A2521F"/>
    <w:rsid w:val="00A34F6E"/>
    <w:rsid w:val="00A3758C"/>
    <w:rsid w:val="00A4243E"/>
    <w:rsid w:val="00A44886"/>
    <w:rsid w:val="00A44A21"/>
    <w:rsid w:val="00A44B31"/>
    <w:rsid w:val="00A51D3A"/>
    <w:rsid w:val="00A52C14"/>
    <w:rsid w:val="00A63F53"/>
    <w:rsid w:val="00A66734"/>
    <w:rsid w:val="00A766C9"/>
    <w:rsid w:val="00A82828"/>
    <w:rsid w:val="00A90B33"/>
    <w:rsid w:val="00A944F9"/>
    <w:rsid w:val="00A956D6"/>
    <w:rsid w:val="00A97488"/>
    <w:rsid w:val="00AA0459"/>
    <w:rsid w:val="00AA1427"/>
    <w:rsid w:val="00AA4A84"/>
    <w:rsid w:val="00AA4FE8"/>
    <w:rsid w:val="00AA5EE1"/>
    <w:rsid w:val="00AA708F"/>
    <w:rsid w:val="00AA72BC"/>
    <w:rsid w:val="00AA7728"/>
    <w:rsid w:val="00AA7E69"/>
    <w:rsid w:val="00AB188D"/>
    <w:rsid w:val="00AB42C5"/>
    <w:rsid w:val="00AB4464"/>
    <w:rsid w:val="00AB5D16"/>
    <w:rsid w:val="00AB63A0"/>
    <w:rsid w:val="00AB68E8"/>
    <w:rsid w:val="00AC05A8"/>
    <w:rsid w:val="00AC4F3B"/>
    <w:rsid w:val="00AC760D"/>
    <w:rsid w:val="00AD2BED"/>
    <w:rsid w:val="00AD2E75"/>
    <w:rsid w:val="00AD591A"/>
    <w:rsid w:val="00AD7534"/>
    <w:rsid w:val="00AE0C0B"/>
    <w:rsid w:val="00AE13AB"/>
    <w:rsid w:val="00AE2BDE"/>
    <w:rsid w:val="00AE4704"/>
    <w:rsid w:val="00AF393B"/>
    <w:rsid w:val="00AF3F41"/>
    <w:rsid w:val="00AF4073"/>
    <w:rsid w:val="00B03C0C"/>
    <w:rsid w:val="00B0476A"/>
    <w:rsid w:val="00B05958"/>
    <w:rsid w:val="00B072DA"/>
    <w:rsid w:val="00B11339"/>
    <w:rsid w:val="00B11B6D"/>
    <w:rsid w:val="00B1326D"/>
    <w:rsid w:val="00B1420B"/>
    <w:rsid w:val="00B142E2"/>
    <w:rsid w:val="00B14FCA"/>
    <w:rsid w:val="00B15D5E"/>
    <w:rsid w:val="00B20089"/>
    <w:rsid w:val="00B2214B"/>
    <w:rsid w:val="00B23F27"/>
    <w:rsid w:val="00B26E7B"/>
    <w:rsid w:val="00B277D7"/>
    <w:rsid w:val="00B32D9C"/>
    <w:rsid w:val="00B330EE"/>
    <w:rsid w:val="00B40E74"/>
    <w:rsid w:val="00B41E87"/>
    <w:rsid w:val="00B41EE1"/>
    <w:rsid w:val="00B440D0"/>
    <w:rsid w:val="00B4602F"/>
    <w:rsid w:val="00B46AC8"/>
    <w:rsid w:val="00B46C77"/>
    <w:rsid w:val="00B47121"/>
    <w:rsid w:val="00B53A92"/>
    <w:rsid w:val="00B57037"/>
    <w:rsid w:val="00B7002C"/>
    <w:rsid w:val="00B70519"/>
    <w:rsid w:val="00B70A08"/>
    <w:rsid w:val="00B71673"/>
    <w:rsid w:val="00B729FF"/>
    <w:rsid w:val="00B72E31"/>
    <w:rsid w:val="00B73C54"/>
    <w:rsid w:val="00B7532B"/>
    <w:rsid w:val="00B760D3"/>
    <w:rsid w:val="00B762AB"/>
    <w:rsid w:val="00B76622"/>
    <w:rsid w:val="00B804E4"/>
    <w:rsid w:val="00B82BBE"/>
    <w:rsid w:val="00B84449"/>
    <w:rsid w:val="00B86A35"/>
    <w:rsid w:val="00B908EC"/>
    <w:rsid w:val="00B92B01"/>
    <w:rsid w:val="00BA26B7"/>
    <w:rsid w:val="00BB102B"/>
    <w:rsid w:val="00BB2BAB"/>
    <w:rsid w:val="00BB3F17"/>
    <w:rsid w:val="00BB58AC"/>
    <w:rsid w:val="00BB6FF2"/>
    <w:rsid w:val="00BB74C5"/>
    <w:rsid w:val="00BC0B4F"/>
    <w:rsid w:val="00BC3E73"/>
    <w:rsid w:val="00BC5CE5"/>
    <w:rsid w:val="00BC699D"/>
    <w:rsid w:val="00BC7662"/>
    <w:rsid w:val="00BD26D8"/>
    <w:rsid w:val="00BD37A1"/>
    <w:rsid w:val="00BE1974"/>
    <w:rsid w:val="00BE7BD5"/>
    <w:rsid w:val="00BF0943"/>
    <w:rsid w:val="00BF3530"/>
    <w:rsid w:val="00BF65D4"/>
    <w:rsid w:val="00BF7C59"/>
    <w:rsid w:val="00C1205E"/>
    <w:rsid w:val="00C16313"/>
    <w:rsid w:val="00C16F19"/>
    <w:rsid w:val="00C210EF"/>
    <w:rsid w:val="00C215F1"/>
    <w:rsid w:val="00C245DF"/>
    <w:rsid w:val="00C246D5"/>
    <w:rsid w:val="00C26A66"/>
    <w:rsid w:val="00C33F51"/>
    <w:rsid w:val="00C35AE6"/>
    <w:rsid w:val="00C428FD"/>
    <w:rsid w:val="00C42D30"/>
    <w:rsid w:val="00C4328B"/>
    <w:rsid w:val="00C4585B"/>
    <w:rsid w:val="00C46191"/>
    <w:rsid w:val="00C508B8"/>
    <w:rsid w:val="00C539B1"/>
    <w:rsid w:val="00C607D5"/>
    <w:rsid w:val="00C6238E"/>
    <w:rsid w:val="00C62E14"/>
    <w:rsid w:val="00C63A28"/>
    <w:rsid w:val="00C63D3B"/>
    <w:rsid w:val="00C64F71"/>
    <w:rsid w:val="00C656B3"/>
    <w:rsid w:val="00C671E7"/>
    <w:rsid w:val="00C71010"/>
    <w:rsid w:val="00C71DCF"/>
    <w:rsid w:val="00C738A4"/>
    <w:rsid w:val="00C74816"/>
    <w:rsid w:val="00C7494E"/>
    <w:rsid w:val="00C76505"/>
    <w:rsid w:val="00C76D36"/>
    <w:rsid w:val="00C773F7"/>
    <w:rsid w:val="00C81B8F"/>
    <w:rsid w:val="00C8235D"/>
    <w:rsid w:val="00C863E4"/>
    <w:rsid w:val="00C87D99"/>
    <w:rsid w:val="00C9052A"/>
    <w:rsid w:val="00C91C7E"/>
    <w:rsid w:val="00C91CAF"/>
    <w:rsid w:val="00C92B3E"/>
    <w:rsid w:val="00C95AE2"/>
    <w:rsid w:val="00C95B0E"/>
    <w:rsid w:val="00C97591"/>
    <w:rsid w:val="00CA1F65"/>
    <w:rsid w:val="00CA2211"/>
    <w:rsid w:val="00CA299B"/>
    <w:rsid w:val="00CA2B12"/>
    <w:rsid w:val="00CB1D59"/>
    <w:rsid w:val="00CB5F56"/>
    <w:rsid w:val="00CB68A5"/>
    <w:rsid w:val="00CB73D5"/>
    <w:rsid w:val="00CC046F"/>
    <w:rsid w:val="00CC0AEE"/>
    <w:rsid w:val="00CC1F42"/>
    <w:rsid w:val="00CC3022"/>
    <w:rsid w:val="00CC3B60"/>
    <w:rsid w:val="00CC5B60"/>
    <w:rsid w:val="00CC6651"/>
    <w:rsid w:val="00CC76BD"/>
    <w:rsid w:val="00CD01B0"/>
    <w:rsid w:val="00CD12EB"/>
    <w:rsid w:val="00CD3554"/>
    <w:rsid w:val="00CD5D0F"/>
    <w:rsid w:val="00CE0CB7"/>
    <w:rsid w:val="00CE625B"/>
    <w:rsid w:val="00CF1B80"/>
    <w:rsid w:val="00CF21C3"/>
    <w:rsid w:val="00CF2A46"/>
    <w:rsid w:val="00CF3715"/>
    <w:rsid w:val="00CF53D4"/>
    <w:rsid w:val="00CF58CA"/>
    <w:rsid w:val="00CF6146"/>
    <w:rsid w:val="00D00370"/>
    <w:rsid w:val="00D01480"/>
    <w:rsid w:val="00D0188C"/>
    <w:rsid w:val="00D0190C"/>
    <w:rsid w:val="00D01CAC"/>
    <w:rsid w:val="00D02BD0"/>
    <w:rsid w:val="00D12572"/>
    <w:rsid w:val="00D15060"/>
    <w:rsid w:val="00D1628B"/>
    <w:rsid w:val="00D171C4"/>
    <w:rsid w:val="00D219C9"/>
    <w:rsid w:val="00D23340"/>
    <w:rsid w:val="00D237AF"/>
    <w:rsid w:val="00D241CE"/>
    <w:rsid w:val="00D27037"/>
    <w:rsid w:val="00D32815"/>
    <w:rsid w:val="00D329F1"/>
    <w:rsid w:val="00D330CB"/>
    <w:rsid w:val="00D339D2"/>
    <w:rsid w:val="00D37F3F"/>
    <w:rsid w:val="00D402EF"/>
    <w:rsid w:val="00D43CF0"/>
    <w:rsid w:val="00D451CE"/>
    <w:rsid w:val="00D4783E"/>
    <w:rsid w:val="00D529A0"/>
    <w:rsid w:val="00D5314B"/>
    <w:rsid w:val="00D543A8"/>
    <w:rsid w:val="00D57B75"/>
    <w:rsid w:val="00D636F8"/>
    <w:rsid w:val="00D721EA"/>
    <w:rsid w:val="00D8455F"/>
    <w:rsid w:val="00D85822"/>
    <w:rsid w:val="00D85D3C"/>
    <w:rsid w:val="00D8767E"/>
    <w:rsid w:val="00D93BA8"/>
    <w:rsid w:val="00D95CF6"/>
    <w:rsid w:val="00D95E64"/>
    <w:rsid w:val="00D95E98"/>
    <w:rsid w:val="00D960BE"/>
    <w:rsid w:val="00DA0DED"/>
    <w:rsid w:val="00DA4B66"/>
    <w:rsid w:val="00DA554E"/>
    <w:rsid w:val="00DA7E2B"/>
    <w:rsid w:val="00DB24CA"/>
    <w:rsid w:val="00DB2FA8"/>
    <w:rsid w:val="00DB3EC7"/>
    <w:rsid w:val="00DC0A88"/>
    <w:rsid w:val="00DC0AD9"/>
    <w:rsid w:val="00DC0D43"/>
    <w:rsid w:val="00DC1BEA"/>
    <w:rsid w:val="00DC39F7"/>
    <w:rsid w:val="00DC48F1"/>
    <w:rsid w:val="00DD0F67"/>
    <w:rsid w:val="00DD164F"/>
    <w:rsid w:val="00DD1FAE"/>
    <w:rsid w:val="00DD6BEB"/>
    <w:rsid w:val="00DE13F6"/>
    <w:rsid w:val="00DE1552"/>
    <w:rsid w:val="00DE3C53"/>
    <w:rsid w:val="00DE4F69"/>
    <w:rsid w:val="00DF03BA"/>
    <w:rsid w:val="00E00A0D"/>
    <w:rsid w:val="00E0106C"/>
    <w:rsid w:val="00E02781"/>
    <w:rsid w:val="00E103E9"/>
    <w:rsid w:val="00E10E97"/>
    <w:rsid w:val="00E144AD"/>
    <w:rsid w:val="00E16D25"/>
    <w:rsid w:val="00E21751"/>
    <w:rsid w:val="00E22DDB"/>
    <w:rsid w:val="00E2359D"/>
    <w:rsid w:val="00E25AE9"/>
    <w:rsid w:val="00E25FEF"/>
    <w:rsid w:val="00E315F8"/>
    <w:rsid w:val="00E3527C"/>
    <w:rsid w:val="00E36A4E"/>
    <w:rsid w:val="00E3722E"/>
    <w:rsid w:val="00E471D6"/>
    <w:rsid w:val="00E5054A"/>
    <w:rsid w:val="00E50A2F"/>
    <w:rsid w:val="00E50FCA"/>
    <w:rsid w:val="00E5117B"/>
    <w:rsid w:val="00E53267"/>
    <w:rsid w:val="00E532C6"/>
    <w:rsid w:val="00E56906"/>
    <w:rsid w:val="00E60657"/>
    <w:rsid w:val="00E627EE"/>
    <w:rsid w:val="00E657B6"/>
    <w:rsid w:val="00E6713C"/>
    <w:rsid w:val="00E74530"/>
    <w:rsid w:val="00E828A4"/>
    <w:rsid w:val="00E841FA"/>
    <w:rsid w:val="00E84E4D"/>
    <w:rsid w:val="00E9129D"/>
    <w:rsid w:val="00E9374A"/>
    <w:rsid w:val="00E967C3"/>
    <w:rsid w:val="00E96E66"/>
    <w:rsid w:val="00EA0080"/>
    <w:rsid w:val="00EA6373"/>
    <w:rsid w:val="00EA6982"/>
    <w:rsid w:val="00EB1083"/>
    <w:rsid w:val="00EB3B86"/>
    <w:rsid w:val="00EB50AF"/>
    <w:rsid w:val="00EC2543"/>
    <w:rsid w:val="00ED017C"/>
    <w:rsid w:val="00ED2197"/>
    <w:rsid w:val="00ED7031"/>
    <w:rsid w:val="00ED709C"/>
    <w:rsid w:val="00EE054D"/>
    <w:rsid w:val="00EE2C06"/>
    <w:rsid w:val="00EE6FA1"/>
    <w:rsid w:val="00EE79F5"/>
    <w:rsid w:val="00EF0259"/>
    <w:rsid w:val="00EF0B65"/>
    <w:rsid w:val="00EF1FA3"/>
    <w:rsid w:val="00EF5156"/>
    <w:rsid w:val="00EF7F8E"/>
    <w:rsid w:val="00F000DA"/>
    <w:rsid w:val="00F0285C"/>
    <w:rsid w:val="00F03E2F"/>
    <w:rsid w:val="00F04620"/>
    <w:rsid w:val="00F05044"/>
    <w:rsid w:val="00F06952"/>
    <w:rsid w:val="00F07D24"/>
    <w:rsid w:val="00F16B65"/>
    <w:rsid w:val="00F240D8"/>
    <w:rsid w:val="00F26103"/>
    <w:rsid w:val="00F31114"/>
    <w:rsid w:val="00F31CB1"/>
    <w:rsid w:val="00F3298F"/>
    <w:rsid w:val="00F3332B"/>
    <w:rsid w:val="00F36943"/>
    <w:rsid w:val="00F40936"/>
    <w:rsid w:val="00F42C47"/>
    <w:rsid w:val="00F51385"/>
    <w:rsid w:val="00F52FBF"/>
    <w:rsid w:val="00F54D32"/>
    <w:rsid w:val="00F57E04"/>
    <w:rsid w:val="00F63446"/>
    <w:rsid w:val="00F63F5C"/>
    <w:rsid w:val="00F65372"/>
    <w:rsid w:val="00F66E7E"/>
    <w:rsid w:val="00F67E53"/>
    <w:rsid w:val="00F67F08"/>
    <w:rsid w:val="00F706C5"/>
    <w:rsid w:val="00F72041"/>
    <w:rsid w:val="00F7591C"/>
    <w:rsid w:val="00F77D42"/>
    <w:rsid w:val="00F77DA0"/>
    <w:rsid w:val="00F809CB"/>
    <w:rsid w:val="00F902B4"/>
    <w:rsid w:val="00F91D80"/>
    <w:rsid w:val="00F92871"/>
    <w:rsid w:val="00F94B7A"/>
    <w:rsid w:val="00F9542F"/>
    <w:rsid w:val="00FA24A9"/>
    <w:rsid w:val="00FA3797"/>
    <w:rsid w:val="00FA3FDD"/>
    <w:rsid w:val="00FA586D"/>
    <w:rsid w:val="00FB347A"/>
    <w:rsid w:val="00FB42A4"/>
    <w:rsid w:val="00FC6054"/>
    <w:rsid w:val="00FD039B"/>
    <w:rsid w:val="00FD14CF"/>
    <w:rsid w:val="00FD1BD6"/>
    <w:rsid w:val="00FD2C5D"/>
    <w:rsid w:val="00FD3AF1"/>
    <w:rsid w:val="00FD3D75"/>
    <w:rsid w:val="00FD5C64"/>
    <w:rsid w:val="00FE2FD7"/>
    <w:rsid w:val="00FE3587"/>
    <w:rsid w:val="00FE6C74"/>
    <w:rsid w:val="00FE7962"/>
    <w:rsid w:val="00FF0405"/>
    <w:rsid w:val="00FF0418"/>
    <w:rsid w:val="00FF07AA"/>
    <w:rsid w:val="00FF3643"/>
    <w:rsid w:val="00FF391D"/>
    <w:rsid w:val="00FF4CB3"/>
    <w:rsid w:val="00FF4DF3"/>
    <w:rsid w:val="00FF5085"/>
    <w:rsid w:val="00FF5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73ADA2BB"/>
  <w15:chartTrackingRefBased/>
  <w15:docId w15:val="{771F653F-5157-4371-8EBA-0FECCEC06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Default Paragraph Font" w:uiPriority="1"/>
    <w:lsdException w:name="Body Text" w:uiPriority="99"/>
    <w:lsdException w:name="Body Text Indent" w:uiPriority="99"/>
    <w:lsdException w:name="Subtitle" w:qFormat="1"/>
    <w:lsdException w:name="Body Text 2" w:uiPriority="99"/>
    <w:lsdException w:name="Body Text Indent 2" w:uiPriority="99"/>
    <w:lsdException w:name="Block Text" w:uiPriority="99"/>
    <w:lsdException w:name="Strong" w:qFormat="1"/>
    <w:lsdException w:name="Emphasis" w:qFormat="1"/>
    <w:lsdException w:name="Plain Text"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60BE"/>
    <w:rPr>
      <w:sz w:val="24"/>
      <w:szCs w:val="24"/>
    </w:rPr>
  </w:style>
  <w:style w:type="paragraph" w:styleId="2">
    <w:name w:val="heading 2"/>
    <w:basedOn w:val="a"/>
    <w:next w:val="a"/>
    <w:link w:val="20"/>
    <w:uiPriority w:val="9"/>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uiPriority w:val="99"/>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uiPriority w:val="9"/>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paragraph" w:customStyle="1" w:styleId="25">
    <w:name w:val="Абзац списка2"/>
    <w:basedOn w:val="a"/>
    <w:rsid w:val="005050B4"/>
    <w:pPr>
      <w:spacing w:after="200" w:line="276" w:lineRule="auto"/>
      <w:ind w:left="720"/>
    </w:pPr>
    <w:rPr>
      <w:rFonts w:ascii="Calibri" w:hAnsi="Calibri" w:cs="Calibri"/>
      <w:sz w:val="22"/>
      <w:szCs w:val="22"/>
      <w:lang w:eastAsia="en-US"/>
    </w:rPr>
  </w:style>
  <w:style w:type="paragraph" w:customStyle="1" w:styleId="ConsNormal">
    <w:name w:val="ConsNormal"/>
    <w:rsid w:val="0092528B"/>
    <w:pPr>
      <w:autoSpaceDE w:val="0"/>
      <w:autoSpaceDN w:val="0"/>
      <w:adjustRightInd w:val="0"/>
      <w:ind w:right="19772" w:firstLine="720"/>
    </w:pPr>
    <w:rPr>
      <w:rFonts w:ascii="Arial" w:hAnsi="Arial" w:cs="Arial"/>
    </w:rPr>
  </w:style>
  <w:style w:type="paragraph" w:customStyle="1" w:styleId="ConsPlusNormal">
    <w:name w:val="ConsPlusNormal"/>
    <w:rsid w:val="00D5314B"/>
    <w:pPr>
      <w:autoSpaceDE w:val="0"/>
      <w:autoSpaceDN w:val="0"/>
      <w:adjustRightInd w:val="0"/>
    </w:pPr>
    <w:rPr>
      <w:rFonts w:ascii="Verdana" w:hAnsi="Verdana" w:cs="Verdana"/>
      <w:sz w:val="22"/>
      <w:szCs w:val="22"/>
    </w:rPr>
  </w:style>
  <w:style w:type="character" w:styleId="aff">
    <w:name w:val="Hyperlink"/>
    <w:rsid w:val="00D85822"/>
    <w:rPr>
      <w:color w:val="0563C1"/>
      <w:u w:val="single"/>
    </w:rPr>
  </w:style>
  <w:style w:type="table" w:styleId="aff0">
    <w:name w:val="Table Grid"/>
    <w:basedOn w:val="a1"/>
    <w:uiPriority w:val="39"/>
    <w:rsid w:val="00371DF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00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oleObject" Target="embeddings/_____Microsoft_Excel_97-2003.xls"/><Relationship Id="rId26" Type="http://schemas.openxmlformats.org/officeDocument/2006/relationships/package" Target="embeddings/_____Microsoft_Excel1.xlsx"/><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ettings" Target="settings.xml"/><Relationship Id="rId12" Type="http://schemas.openxmlformats.org/officeDocument/2006/relationships/hyperlink" Target="http://www.unipro.energy" TargetMode="External"/><Relationship Id="rId17" Type="http://schemas.openxmlformats.org/officeDocument/2006/relationships/image" Target="media/image1.emf"/><Relationship Id="rId25"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oleObject" Target="embeddings/_____Microsoft_Excel_97-20031.xls"/><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pro.energy/purchase/documents/" TargetMode="External"/><Relationship Id="rId24" Type="http://schemas.openxmlformats.org/officeDocument/2006/relationships/package" Target="embeddings/_____Microsoft_Excel.xlsx"/><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4.emf"/><Relationship Id="rId28" Type="http://schemas.openxmlformats.org/officeDocument/2006/relationships/oleObject" Target="embeddings/_____Microsoft_Excel_97-20033.xls"/><Relationship Id="rId10" Type="http://schemas.openxmlformats.org/officeDocument/2006/relationships/endnotes" Target="endnotes.xml"/><Relationship Id="rId19" Type="http://schemas.openxmlformats.org/officeDocument/2006/relationships/image" Target="media/image2.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oleObject" Target="embeddings/_____Microsoft_Excel_97-20032.xls"/><Relationship Id="rId27" Type="http://schemas.openxmlformats.org/officeDocument/2006/relationships/image" Target="media/image6.emf"/><Relationship Id="rId30"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4" ma:contentTypeDescription="Создание документа." ma:contentTypeScope="" ma:versionID="fd6fe39a666c4c8afea7a2b32a02e07e">
  <xsd:schema xmlns:xsd="http://www.w3.org/2001/XMLSchema" xmlns:xs="http://www.w3.org/2001/XMLSchema" xmlns:p="http://schemas.microsoft.com/office/2006/metadata/properties" xmlns:ns1="599c69dc-adfd-4a31-ad89-b35dad6e0524" targetNamespace="http://schemas.microsoft.com/office/2006/metadata/properties" ma:root="true" ma:fieldsID="111f9b38b22aa7ff5bfa23ed93ea118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element ref="ns1:_x0421__x0442__x0430__x0442__x0443__x0441_"/>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element name="_x0421__x0442__x0430__x0442__x0443__x0441_" ma:index="15" ma:displayName="Статус" ma:default="Действует" ma:format="Dropdown" ma:internalName="_x0421__x0442__x0430__x0442__x0443__x0441_">
      <xsd:simpleType>
        <xsd:restriction base="dms:Choice">
          <xsd:enumeration value="Действует"/>
          <xsd:enumeration value="Устарел"/>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414__x0430__x0442__x0430_ xmlns="599c69dc-adfd-4a31-ad89-b35dad6e0524">2019-06-19T21:00:00+00:00</_x0414__x0430__x0442__x0430_>
    <_x041a__x0435__x043c__x0020__x0443__x0442__x0432__x0435__x0440__x0436__x0434__x0435__x043d_ xmlns="599c69dc-adfd-4a31-ad89-b35dad6e0524">ГД</_x041a__x0435__x043c__x0020__x0443__x0442__x0432__x0435__x0440__x0436__x0434__x0435__x043d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 </_x0414__x043e__x043a__x0443__x043c__x0435__x043d__x0442_>
    <_x041d__x043e__x043c__x0435__x0440_ xmlns="599c69dc-adfd-4a31-ad89-b35dad6e0524">135</_x041d__x043e__x043c__x0435__x0440_>
    <_x0421__x0442__x0430__x0442__x0443__x0441_ xmlns="599c69dc-adfd-4a31-ad89-b35dad6e0524">Действует</_x0421__x0442__x0430__x0442__x0443__x0441_>
    <_x0422__x0435__x043c__x0430__x0442__x0438__x043a__x0430_ xmlns="599c69dc-adfd-4a31-ad89-b35dad6e0524">26</_x0422__x0435__x043c__x0430__x0442__x0438__x043a__x0430_>
    <_x041f__x043e__x0440__x044f__x0434__x043e__x043a__ xmlns="599c69dc-adfd-4a31-ad89-b35dad6e0524">8</_x041f__x043e__x0440__x044f__x0434__x043e__x043a_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59F9F-F3FB-40CF-9C60-68AC216F3A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64FE95-B3D9-4B3D-87A4-4019847078FB}">
  <ds:schemaRefs>
    <ds:schemaRef ds:uri="http://schemas.microsoft.com/office/2006/metadata/properties"/>
    <ds:schemaRef ds:uri="http://schemas.microsoft.com/office/infopath/2007/PartnerControls"/>
    <ds:schemaRef ds:uri="599c69dc-adfd-4a31-ad89-b35dad6e0524"/>
  </ds:schemaRefs>
</ds:datastoreItem>
</file>

<file path=customXml/itemProps3.xml><?xml version="1.0" encoding="utf-8"?>
<ds:datastoreItem xmlns:ds="http://schemas.openxmlformats.org/officeDocument/2006/customXml" ds:itemID="{46F50F8D-4805-4C7F-BAEA-ABF824C5B6D2}">
  <ds:schemaRefs>
    <ds:schemaRef ds:uri="http://schemas.microsoft.com/sharepoint/v3/contenttype/forms"/>
  </ds:schemaRefs>
</ds:datastoreItem>
</file>

<file path=customXml/itemProps4.xml><?xml version="1.0" encoding="utf-8"?>
<ds:datastoreItem xmlns:ds="http://schemas.openxmlformats.org/officeDocument/2006/customXml" ds:itemID="{DE46D187-74FA-4D75-AFEE-5380C110D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40</Pages>
  <Words>12542</Words>
  <Characters>88580</Characters>
  <Application>Microsoft Office Word</Application>
  <DocSecurity>0</DocSecurity>
  <Lines>738</Lines>
  <Paragraphs>201</Paragraphs>
  <ScaleCrop>false</ScaleCrop>
  <HeadingPairs>
    <vt:vector size="2" baseType="variant">
      <vt:variant>
        <vt:lpstr>Название</vt:lpstr>
      </vt:variant>
      <vt:variant>
        <vt:i4>1</vt:i4>
      </vt:variant>
    </vt:vector>
  </HeadingPairs>
  <TitlesOfParts>
    <vt:vector size="1" baseType="lpstr">
      <vt:lpstr>7. Договор подряда (общий)</vt:lpstr>
    </vt:vector>
  </TitlesOfParts>
  <Company>OGK4</Company>
  <LinksUpToDate>false</LinksUpToDate>
  <CharactersWithSpaces>100921</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 Договор подряда (общий)</dc:title>
  <dc:subject/>
  <dc:creator>Gorokhov_K</dc:creator>
  <cp:keywords/>
  <cp:lastModifiedBy>Ибрагимова Диана Рашидовна</cp:lastModifiedBy>
  <cp:revision>7</cp:revision>
  <cp:lastPrinted>2012-07-18T14:28:00Z</cp:lastPrinted>
  <dcterms:created xsi:type="dcterms:W3CDTF">2019-07-12T06:31:00Z</dcterms:created>
  <dcterms:modified xsi:type="dcterms:W3CDTF">2019-07-15T14:58:00Z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0x01010031CA72721394C6419EA042FEA72A5A6B</vt:lpwstr>
  </property>
</Properties>
</file>