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41A7FC" w14:textId="77777777" w:rsidR="00BF3010" w:rsidRPr="00C66B63" w:rsidRDefault="00BF3010" w:rsidP="00E9442B">
      <w:pPr>
        <w:widowControl/>
        <w:tabs>
          <w:tab w:val="left" w:pos="284"/>
        </w:tabs>
        <w:overflowPunct/>
        <w:autoSpaceDE/>
        <w:autoSpaceDN/>
        <w:adjustRightInd/>
        <w:spacing w:before="80" w:after="80"/>
        <w:textAlignment w:val="auto"/>
        <w:rPr>
          <w:rFonts w:ascii="Verdana" w:eastAsia="Verdana" w:hAnsi="Verdana" w:cs="Arial"/>
          <w:b/>
          <w:sz w:val="20"/>
          <w:lang w:eastAsia="en-US"/>
        </w:rPr>
      </w:pPr>
      <w:bookmarkStart w:id="0" w:name="bookmark3"/>
    </w:p>
    <w:p w14:paraId="5E4D3B06" w14:textId="5F59D2CD" w:rsidR="001747D7" w:rsidRPr="00C66B63" w:rsidRDefault="001747D7" w:rsidP="00272F23">
      <w:pPr>
        <w:pStyle w:val="22"/>
        <w:shd w:val="clear" w:color="auto" w:fill="auto"/>
        <w:spacing w:after="0" w:line="240" w:lineRule="auto"/>
        <w:ind w:firstLine="0"/>
        <w:jc w:val="right"/>
        <w:rPr>
          <w:rFonts w:cs="Arial"/>
          <w:b/>
          <w:color w:val="000000"/>
          <w:sz w:val="20"/>
          <w:szCs w:val="20"/>
        </w:rPr>
      </w:pPr>
      <w:r w:rsidRPr="00C66B63">
        <w:rPr>
          <w:rFonts w:cs="Arial"/>
          <w:b/>
          <w:sz w:val="20"/>
          <w:szCs w:val="20"/>
        </w:rPr>
        <w:t xml:space="preserve">    </w:t>
      </w:r>
    </w:p>
    <w:p w14:paraId="582E4A08" w14:textId="6BE8AC81" w:rsidR="00DA0CD4" w:rsidRPr="00C66B63" w:rsidRDefault="00BF3010" w:rsidP="00E9442B">
      <w:pPr>
        <w:widowControl/>
        <w:tabs>
          <w:tab w:val="left" w:pos="284"/>
        </w:tabs>
        <w:overflowPunct/>
        <w:autoSpaceDE/>
        <w:autoSpaceDN/>
        <w:adjustRightInd/>
        <w:spacing w:before="80" w:after="80"/>
        <w:ind w:left="142"/>
        <w:jc w:val="center"/>
        <w:textAlignment w:val="auto"/>
        <w:rPr>
          <w:rFonts w:ascii="Verdana" w:eastAsia="Verdana" w:hAnsi="Verdana" w:cs="Arial"/>
          <w:b/>
          <w:sz w:val="20"/>
          <w:lang w:eastAsia="en-US"/>
        </w:rPr>
      </w:pPr>
      <w:r w:rsidRPr="00C66B63">
        <w:rPr>
          <w:rFonts w:ascii="Verdana" w:eastAsia="Verdana" w:hAnsi="Verdana" w:cs="Arial"/>
          <w:b/>
          <w:sz w:val="20"/>
          <w:lang w:eastAsia="en-US"/>
        </w:rPr>
        <w:t xml:space="preserve">Требования по охране труда </w:t>
      </w:r>
      <w:r w:rsidR="00FD1304" w:rsidRPr="00C66B63">
        <w:rPr>
          <w:rFonts w:ascii="Verdana" w:eastAsia="Verdana" w:hAnsi="Verdana" w:cs="Arial"/>
          <w:b/>
          <w:sz w:val="20"/>
          <w:lang w:eastAsia="en-US"/>
        </w:rPr>
        <w:tab/>
      </w:r>
    </w:p>
    <w:p w14:paraId="42E2560C" w14:textId="16DA660E" w:rsidR="00DA0CD4" w:rsidRPr="00C66B63" w:rsidRDefault="00F516B7" w:rsidP="00D769DD">
      <w:pPr>
        <w:widowControl/>
        <w:tabs>
          <w:tab w:val="left" w:pos="284"/>
        </w:tabs>
        <w:overflowPunct/>
        <w:autoSpaceDE/>
        <w:autoSpaceDN/>
        <w:adjustRightInd/>
        <w:spacing w:before="80" w:after="80"/>
        <w:jc w:val="left"/>
        <w:textAlignment w:val="auto"/>
        <w:rPr>
          <w:rFonts w:ascii="Verdana" w:eastAsia="Verdana" w:hAnsi="Verdana" w:cs="Arial"/>
          <w:b/>
          <w:i/>
          <w:sz w:val="20"/>
          <w:lang w:eastAsia="en-US"/>
        </w:rPr>
      </w:pPr>
      <w:r w:rsidRPr="00C66B63">
        <w:rPr>
          <w:rFonts w:ascii="Verdana" w:eastAsia="Verdana" w:hAnsi="Verdana" w:cs="Arial"/>
          <w:b/>
          <w:sz w:val="20"/>
          <w:lang w:eastAsia="en-US"/>
        </w:rPr>
        <w:t>1.</w:t>
      </w:r>
      <w:r w:rsidR="007868FB" w:rsidRPr="00C66B63">
        <w:rPr>
          <w:rFonts w:ascii="Verdana" w:eastAsia="Verdana" w:hAnsi="Verdana" w:cs="Arial"/>
          <w:b/>
          <w:sz w:val="20"/>
          <w:lang w:eastAsia="en-US"/>
        </w:rPr>
        <w:t>Требования к Подрядчику.</w:t>
      </w:r>
      <w:bookmarkEnd w:id="0"/>
    </w:p>
    <w:p w14:paraId="6D206C5D" w14:textId="7C420C91" w:rsidR="007868FB" w:rsidRPr="00C66B63" w:rsidRDefault="00C22F22" w:rsidP="00E9442B">
      <w:pPr>
        <w:widowControl/>
        <w:tabs>
          <w:tab w:val="left" w:pos="284"/>
        </w:tabs>
        <w:overflowPunct/>
        <w:autoSpaceDE/>
        <w:autoSpaceDN/>
        <w:adjustRightInd/>
        <w:spacing w:before="80" w:after="80"/>
        <w:jc w:val="left"/>
        <w:textAlignment w:val="auto"/>
        <w:rPr>
          <w:rFonts w:ascii="Verdana" w:eastAsia="Verdana" w:hAnsi="Verdana" w:cs="Arial"/>
          <w:b/>
          <w:color w:val="000000"/>
          <w:spacing w:val="-10"/>
          <w:sz w:val="20"/>
        </w:rPr>
      </w:pPr>
      <w:r w:rsidRPr="00C66B63">
        <w:rPr>
          <w:rFonts w:ascii="Verdana" w:eastAsia="Verdana" w:hAnsi="Verdana" w:cs="Arial"/>
          <w:b/>
          <w:color w:val="000000"/>
          <w:spacing w:val="-10"/>
          <w:sz w:val="20"/>
        </w:rPr>
        <w:t>1.1.</w:t>
      </w:r>
      <w:r w:rsidR="007868FB" w:rsidRPr="00C66B63">
        <w:rPr>
          <w:rFonts w:ascii="Verdana" w:eastAsia="Verdana" w:hAnsi="Verdana" w:cs="Arial"/>
          <w:b/>
          <w:color w:val="000000"/>
          <w:spacing w:val="-10"/>
          <w:sz w:val="20"/>
        </w:rPr>
        <w:t>Обязательные требования:</w:t>
      </w:r>
    </w:p>
    <w:p w14:paraId="4606A0D8" w14:textId="057CF29E" w:rsidR="001747D7" w:rsidRPr="00C66B63" w:rsidRDefault="001747D7" w:rsidP="00E9442B">
      <w:pPr>
        <w:widowControl/>
        <w:tabs>
          <w:tab w:val="left" w:pos="404"/>
          <w:tab w:val="left" w:pos="1134"/>
        </w:tabs>
        <w:overflowPunct/>
        <w:autoSpaceDE/>
        <w:autoSpaceDN/>
        <w:adjustRightInd/>
        <w:spacing w:before="0"/>
        <w:textAlignment w:val="auto"/>
        <w:rPr>
          <w:rFonts w:ascii="Verdana" w:eastAsia="Verdana" w:hAnsi="Verdana" w:cs="Arial"/>
          <w:i/>
          <w:color w:val="000000"/>
          <w:spacing w:val="-10"/>
          <w:sz w:val="20"/>
        </w:rPr>
      </w:pPr>
      <w:r w:rsidRPr="00C66B63">
        <w:rPr>
          <w:rFonts w:ascii="Verdana" w:eastAsia="Verdana" w:hAnsi="Verdana" w:cs="Arial"/>
          <w:color w:val="000000"/>
          <w:spacing w:val="-10"/>
          <w:sz w:val="20"/>
        </w:rPr>
        <w:t>1.1.1.</w:t>
      </w:r>
      <w:r w:rsidR="007868FB" w:rsidRPr="00C66B63">
        <w:rPr>
          <w:rFonts w:ascii="Verdana" w:eastAsia="Verdana" w:hAnsi="Verdana" w:cs="Arial"/>
          <w:color w:val="000000"/>
          <w:spacing w:val="-10"/>
          <w:sz w:val="20"/>
        </w:rPr>
        <w:t xml:space="preserve">Наличие у </w:t>
      </w:r>
      <w:r w:rsidR="00203512" w:rsidRPr="00C66B63">
        <w:rPr>
          <w:rFonts w:ascii="Verdana" w:eastAsia="Verdana" w:hAnsi="Verdana" w:cs="Arial"/>
          <w:color w:val="000000"/>
          <w:spacing w:val="-10"/>
          <w:sz w:val="20"/>
        </w:rPr>
        <w:t xml:space="preserve">Подрядчика </w:t>
      </w:r>
      <w:r w:rsidR="007868FB" w:rsidRPr="00C66B63">
        <w:rPr>
          <w:rFonts w:ascii="Verdana" w:eastAsia="Verdana" w:hAnsi="Verdana" w:cs="Arial"/>
          <w:color w:val="000000"/>
          <w:spacing w:val="-10"/>
          <w:sz w:val="20"/>
        </w:rPr>
        <w:t>лиц, допущенных к производству рабо</w:t>
      </w:r>
      <w:r w:rsidR="007127F6" w:rsidRPr="00C66B63">
        <w:rPr>
          <w:rFonts w:ascii="Verdana" w:eastAsia="Verdana" w:hAnsi="Verdana" w:cs="Arial"/>
          <w:color w:val="000000"/>
          <w:spacing w:val="-10"/>
          <w:sz w:val="20"/>
        </w:rPr>
        <w:t>т</w:t>
      </w:r>
      <w:r w:rsidR="007868FB" w:rsidRPr="00C66B63">
        <w:rPr>
          <w:rFonts w:ascii="Verdana" w:eastAsia="Verdana" w:hAnsi="Verdana" w:cs="Arial"/>
          <w:color w:val="000000"/>
          <w:spacing w:val="-10"/>
          <w:sz w:val="20"/>
        </w:rPr>
        <w:t>, профессиональной подготовки, подтвержденной удостоверениями на право выполнения работ</w:t>
      </w:r>
      <w:r w:rsidRPr="00C66B63">
        <w:rPr>
          <w:rFonts w:ascii="Verdana" w:eastAsia="Verdana" w:hAnsi="Verdana" w:cs="Arial"/>
          <w:color w:val="000000"/>
          <w:spacing w:val="-10"/>
          <w:sz w:val="20"/>
        </w:rPr>
        <w:t xml:space="preserve"> согласно технического задания</w:t>
      </w:r>
      <w:r w:rsidR="007868FB" w:rsidRPr="00C66B63">
        <w:rPr>
          <w:rFonts w:ascii="Verdana" w:eastAsia="Verdana" w:hAnsi="Verdana" w:cs="Arial"/>
          <w:color w:val="000000"/>
          <w:spacing w:val="-10"/>
          <w:sz w:val="20"/>
        </w:rPr>
        <w:t xml:space="preserve"> в</w:t>
      </w:r>
      <w:r w:rsidRPr="00C66B63">
        <w:rPr>
          <w:rFonts w:ascii="Verdana" w:eastAsia="Verdana" w:hAnsi="Verdana" w:cs="Arial"/>
          <w:color w:val="000000"/>
          <w:spacing w:val="-10"/>
          <w:sz w:val="20"/>
        </w:rPr>
        <w:t xml:space="preserve"> </w:t>
      </w:r>
      <w:r w:rsidR="007868FB" w:rsidRPr="00C66B63">
        <w:rPr>
          <w:rFonts w:ascii="Verdana" w:eastAsia="Verdana" w:hAnsi="Verdana" w:cs="Arial"/>
          <w:color w:val="000000"/>
          <w:spacing w:val="-10"/>
          <w:sz w:val="20"/>
        </w:rPr>
        <w:t>том числе</w:t>
      </w:r>
      <w:r w:rsidRPr="00C66B63">
        <w:rPr>
          <w:rFonts w:ascii="Verdana" w:eastAsia="Verdana" w:hAnsi="Verdana" w:cs="Arial"/>
          <w:color w:val="000000"/>
          <w:spacing w:val="-10"/>
          <w:sz w:val="20"/>
        </w:rPr>
        <w:t>:</w:t>
      </w:r>
    </w:p>
    <w:p w14:paraId="33F3BB34" w14:textId="15816305" w:rsidR="007868FB" w:rsidRPr="00C66B63" w:rsidRDefault="005745F7" w:rsidP="00EC51DB">
      <w:pPr>
        <w:widowControl/>
        <w:tabs>
          <w:tab w:val="left" w:pos="404"/>
          <w:tab w:val="left" w:pos="1134"/>
        </w:tabs>
        <w:overflowPunct/>
        <w:autoSpaceDE/>
        <w:autoSpaceDN/>
        <w:adjustRightInd/>
        <w:spacing w:before="0"/>
        <w:textAlignment w:val="auto"/>
        <w:rPr>
          <w:rFonts w:ascii="Verdana" w:eastAsia="Verdana" w:hAnsi="Verdana" w:cs="Arial"/>
          <w:color w:val="000000"/>
          <w:spacing w:val="-10"/>
          <w:sz w:val="20"/>
        </w:rPr>
      </w:pPr>
      <w:r w:rsidRPr="00C66B63">
        <w:rPr>
          <w:rFonts w:ascii="Verdana" w:eastAsia="Verdana" w:hAnsi="Verdana" w:cs="Arial"/>
          <w:color w:val="000000"/>
          <w:spacing w:val="-10"/>
          <w:sz w:val="20"/>
        </w:rPr>
        <w:t>-</w:t>
      </w:r>
      <w:r w:rsidR="001747D7" w:rsidRPr="00C66B63">
        <w:rPr>
          <w:rFonts w:ascii="Verdana" w:eastAsia="Verdana" w:hAnsi="Verdana" w:cs="Arial"/>
          <w:color w:val="000000"/>
          <w:spacing w:val="-10"/>
          <w:sz w:val="20"/>
        </w:rPr>
        <w:t>водолазных работ</w:t>
      </w:r>
      <w:del w:id="1" w:author="Новикова Ольга Анатольевна" w:date="2019-02-21T11:54:00Z">
        <w:r w:rsidR="007868FB" w:rsidRPr="00C66B63" w:rsidDel="004063FB">
          <w:rPr>
            <w:rFonts w:ascii="Verdana" w:eastAsia="Verdana" w:hAnsi="Verdana" w:cs="Arial"/>
            <w:color w:val="000000"/>
            <w:spacing w:val="-10"/>
            <w:sz w:val="20"/>
          </w:rPr>
          <w:delText xml:space="preserve"> </w:delText>
        </w:r>
      </w:del>
      <w:ins w:id="2" w:author="Гришанова Галина Алексеевна" w:date="2019-02-05T16:46:00Z">
        <w:r w:rsidR="00F82E91">
          <w:rPr>
            <w:rFonts w:ascii="Verdana" w:eastAsia="Verdana" w:hAnsi="Verdana" w:cs="Arial"/>
            <w:color w:val="000000"/>
            <w:spacing w:val="-10"/>
            <w:sz w:val="20"/>
          </w:rPr>
          <w:t>;</w:t>
        </w:r>
      </w:ins>
    </w:p>
    <w:p w14:paraId="28618352" w14:textId="565C9BCA" w:rsidR="007868FB" w:rsidRPr="00C66B63" w:rsidRDefault="005745F7" w:rsidP="00EC51DB">
      <w:pPr>
        <w:widowControl/>
        <w:tabs>
          <w:tab w:val="left" w:pos="404"/>
          <w:tab w:val="left" w:pos="1134"/>
        </w:tabs>
        <w:overflowPunct/>
        <w:autoSpaceDE/>
        <w:autoSpaceDN/>
        <w:adjustRightInd/>
        <w:spacing w:before="0"/>
        <w:textAlignment w:val="auto"/>
        <w:rPr>
          <w:rFonts w:ascii="Verdana" w:eastAsia="Verdana" w:hAnsi="Verdana" w:cs="Arial"/>
          <w:color w:val="000000"/>
          <w:spacing w:val="-10"/>
          <w:sz w:val="20"/>
        </w:rPr>
      </w:pPr>
      <w:r w:rsidRPr="00C66B63">
        <w:rPr>
          <w:rFonts w:ascii="Verdana" w:eastAsia="Verdana" w:hAnsi="Verdana" w:cs="Arial"/>
          <w:color w:val="000000"/>
          <w:spacing w:val="-10"/>
          <w:sz w:val="20"/>
        </w:rPr>
        <w:t>-</w:t>
      </w:r>
      <w:r w:rsidR="001747D7" w:rsidRPr="00C66B63">
        <w:rPr>
          <w:rFonts w:ascii="Verdana" w:eastAsia="Verdana" w:hAnsi="Verdana" w:cs="Arial"/>
          <w:color w:val="000000"/>
          <w:spacing w:val="-10"/>
          <w:sz w:val="20"/>
        </w:rPr>
        <w:t>электро</w:t>
      </w:r>
      <w:r w:rsidR="00F82E91">
        <w:rPr>
          <w:rFonts w:ascii="Verdana" w:eastAsia="Verdana" w:hAnsi="Verdana" w:cs="Arial"/>
          <w:color w:val="000000"/>
          <w:spacing w:val="-10"/>
          <w:sz w:val="20"/>
        </w:rPr>
        <w:t>устано</w:t>
      </w:r>
      <w:r w:rsidR="00F82E91" w:rsidRPr="006B08C2">
        <w:rPr>
          <w:rFonts w:ascii="Verdana" w:eastAsia="Verdana" w:hAnsi="Verdana" w:cs="Arial"/>
          <w:color w:val="000000"/>
          <w:spacing w:val="-10"/>
          <w:sz w:val="20"/>
        </w:rPr>
        <w:t>вках</w:t>
      </w:r>
      <w:r w:rsidR="00F82E91">
        <w:rPr>
          <w:rFonts w:ascii="Verdana" w:eastAsia="Verdana" w:hAnsi="Verdana" w:cs="Arial"/>
          <w:color w:val="000000"/>
          <w:spacing w:val="-10"/>
          <w:sz w:val="20"/>
        </w:rPr>
        <w:t xml:space="preserve"> (персонал выполняющий работу в электроустановках и с       электроинструментом, должен иметь группу по электробезопасности, соответствующую характеру выполняемой работы и иметь удостоверение установленной формы в соответствии с требованиями «Правила по охране труда при эксплуатации электроустановок»)</w:t>
      </w:r>
    </w:p>
    <w:p w14:paraId="1DCB03A5" w14:textId="267B9963" w:rsidR="007868FB" w:rsidRPr="00C66B63" w:rsidRDefault="005745F7" w:rsidP="00EC51DB">
      <w:pPr>
        <w:widowControl/>
        <w:tabs>
          <w:tab w:val="left" w:pos="404"/>
          <w:tab w:val="left" w:pos="1134"/>
        </w:tabs>
        <w:overflowPunct/>
        <w:autoSpaceDE/>
        <w:autoSpaceDN/>
        <w:adjustRightInd/>
        <w:spacing w:before="0"/>
        <w:textAlignment w:val="auto"/>
        <w:rPr>
          <w:rFonts w:ascii="Verdana" w:eastAsia="Verdana" w:hAnsi="Verdana" w:cs="Arial"/>
          <w:color w:val="000000"/>
          <w:spacing w:val="-10"/>
          <w:sz w:val="20"/>
        </w:rPr>
      </w:pPr>
      <w:r w:rsidRPr="00C66B63">
        <w:rPr>
          <w:rFonts w:ascii="Verdana" w:eastAsia="Verdana" w:hAnsi="Verdana" w:cs="Arial"/>
          <w:color w:val="000000"/>
          <w:spacing w:val="-10"/>
          <w:sz w:val="20"/>
        </w:rPr>
        <w:t>-</w:t>
      </w:r>
      <w:r w:rsidR="001747D7" w:rsidRPr="00C66B63">
        <w:rPr>
          <w:rFonts w:ascii="Verdana" w:eastAsia="Verdana" w:hAnsi="Verdana" w:cs="Arial"/>
          <w:color w:val="000000"/>
          <w:spacing w:val="-10"/>
          <w:sz w:val="20"/>
        </w:rPr>
        <w:t>электрокислородной сварки под водой,</w:t>
      </w:r>
      <w:r w:rsidR="007868FB" w:rsidRPr="00C66B63">
        <w:rPr>
          <w:rFonts w:ascii="Verdana" w:eastAsia="Verdana" w:hAnsi="Verdana" w:cs="Arial"/>
          <w:color w:val="000000"/>
          <w:spacing w:val="-10"/>
          <w:sz w:val="20"/>
        </w:rPr>
        <w:t xml:space="preserve"> (аттестация сварщиков</w:t>
      </w:r>
      <w:bookmarkStart w:id="3" w:name="_GoBack"/>
      <w:bookmarkEnd w:id="3"/>
      <w:r w:rsidR="007868FB" w:rsidRPr="00C66B63">
        <w:rPr>
          <w:rFonts w:ascii="Verdana" w:eastAsia="Verdana" w:hAnsi="Verdana" w:cs="Arial"/>
          <w:color w:val="000000"/>
          <w:spacing w:val="-10"/>
          <w:sz w:val="20"/>
        </w:rPr>
        <w:t xml:space="preserve"> в системе НАКС с допуском и аттестация специалистов сварочного производства 2-4 уровня (ИТР) в системе НАКС в соответствии с требованиями Правил аттестации сварщиков и специалистов сварочного производства ПБ-03-273-99, утвержденных постановлением Госгортехнадзора России от 30.10.1998 № 63, и Технологическим регламентом проведения аттестации сварщиков и специалистов сварочного производства РД 03-495-02, утвержденным постановлением Госгортехнадзора России от 25.06.2002 № 36); </w:t>
      </w:r>
    </w:p>
    <w:p w14:paraId="0BB5E98F" w14:textId="2A57A800" w:rsidR="007868FB" w:rsidRPr="00C66B63" w:rsidRDefault="005745F7" w:rsidP="00EC51DB">
      <w:pPr>
        <w:widowControl/>
        <w:tabs>
          <w:tab w:val="left" w:pos="404"/>
          <w:tab w:val="left" w:pos="1134"/>
        </w:tabs>
        <w:overflowPunct/>
        <w:autoSpaceDE/>
        <w:autoSpaceDN/>
        <w:adjustRightInd/>
        <w:spacing w:before="0"/>
        <w:textAlignment w:val="auto"/>
        <w:rPr>
          <w:rFonts w:ascii="Verdana" w:eastAsia="Verdana" w:hAnsi="Verdana" w:cs="Arial"/>
          <w:color w:val="000000"/>
          <w:spacing w:val="-10"/>
          <w:sz w:val="20"/>
        </w:rPr>
      </w:pPr>
      <w:r w:rsidRPr="00C66B63">
        <w:rPr>
          <w:rFonts w:ascii="Verdana" w:eastAsia="Verdana" w:hAnsi="Verdana" w:cs="Arial"/>
          <w:color w:val="000000"/>
          <w:spacing w:val="-10"/>
          <w:sz w:val="20"/>
        </w:rPr>
        <w:t xml:space="preserve">- </w:t>
      </w:r>
      <w:r w:rsidR="007868FB" w:rsidRPr="00C66B63">
        <w:rPr>
          <w:rFonts w:ascii="Verdana" w:eastAsia="Verdana" w:hAnsi="Verdana" w:cs="Arial"/>
          <w:color w:val="000000"/>
          <w:spacing w:val="-10"/>
          <w:sz w:val="20"/>
        </w:rPr>
        <w:t>работ с грузоподъёмными механизмами;</w:t>
      </w:r>
    </w:p>
    <w:p w14:paraId="3D6258C9" w14:textId="3EAE9CFD" w:rsidR="00203512" w:rsidRPr="00C66B63" w:rsidRDefault="007868FB" w:rsidP="00EC51DB">
      <w:pPr>
        <w:widowControl/>
        <w:shd w:val="clear" w:color="auto" w:fill="FFFFFF"/>
        <w:tabs>
          <w:tab w:val="left" w:pos="1134"/>
        </w:tabs>
        <w:overflowPunct/>
        <w:autoSpaceDE/>
        <w:autoSpaceDN/>
        <w:adjustRightInd/>
        <w:spacing w:before="0"/>
        <w:textAlignment w:val="auto"/>
        <w:rPr>
          <w:rFonts w:ascii="Verdana" w:eastAsia="Verdana" w:hAnsi="Verdana" w:cs="Arial"/>
          <w:color w:val="000000"/>
          <w:spacing w:val="-10"/>
          <w:sz w:val="20"/>
        </w:rPr>
      </w:pPr>
      <w:r w:rsidRPr="00C66B63">
        <w:rPr>
          <w:rFonts w:ascii="Verdana" w:eastAsia="Verdana" w:hAnsi="Verdana" w:cs="Arial"/>
          <w:color w:val="000000"/>
          <w:spacing w:val="-10"/>
          <w:sz w:val="20"/>
        </w:rPr>
        <w:t>Персонал Подрядчика должен пройти проверку знаний правил, норм и инструкций, регламентирующих выполнение работ и контроль качества в порядке, установленном Федеральной службой по экологическому, технологическому и атомному надзору (</w:t>
      </w:r>
      <w:proofErr w:type="spellStart"/>
      <w:r w:rsidRPr="00C66B63">
        <w:rPr>
          <w:rFonts w:ascii="Verdana" w:eastAsia="Verdana" w:hAnsi="Verdana" w:cs="Arial"/>
          <w:color w:val="000000"/>
          <w:spacing w:val="-10"/>
          <w:sz w:val="20"/>
        </w:rPr>
        <w:t>Ростехнадзор</w:t>
      </w:r>
      <w:proofErr w:type="spellEnd"/>
      <w:r w:rsidRPr="00C66B63">
        <w:rPr>
          <w:rFonts w:ascii="Verdana" w:eastAsia="Verdana" w:hAnsi="Verdana" w:cs="Arial"/>
          <w:color w:val="000000"/>
          <w:spacing w:val="-10"/>
          <w:sz w:val="20"/>
        </w:rPr>
        <w:t>) Росси</w:t>
      </w:r>
      <w:r w:rsidR="00AA0C5B" w:rsidRPr="00C66B63">
        <w:rPr>
          <w:rFonts w:ascii="Verdana" w:eastAsia="Verdana" w:hAnsi="Verdana" w:cs="Arial"/>
          <w:color w:val="000000"/>
          <w:spacing w:val="-10"/>
          <w:sz w:val="20"/>
        </w:rPr>
        <w:t>йской Федерации, в том числе иметь в наличии действующие протоколы аттестаций в области промышленной безопасности при проведении соответствующих видов работ на опасных производственных объектах.</w:t>
      </w:r>
    </w:p>
    <w:p w14:paraId="5B8ABCC0" w14:textId="40BF1A39" w:rsidR="00D504F5" w:rsidRPr="00C66B63" w:rsidRDefault="007868FB" w:rsidP="007127F6">
      <w:pPr>
        <w:pStyle w:val="a3"/>
        <w:widowControl/>
        <w:numPr>
          <w:ilvl w:val="2"/>
          <w:numId w:val="11"/>
        </w:numPr>
        <w:tabs>
          <w:tab w:val="left" w:pos="1134"/>
        </w:tabs>
        <w:overflowPunct/>
        <w:autoSpaceDE/>
        <w:autoSpaceDN/>
        <w:adjustRightInd/>
        <w:spacing w:before="0"/>
        <w:ind w:left="0" w:hanging="11"/>
        <w:textAlignment w:val="auto"/>
        <w:rPr>
          <w:rFonts w:ascii="Verdana" w:eastAsia="Verdana" w:hAnsi="Verdana" w:cs="Arial"/>
          <w:color w:val="000000"/>
          <w:spacing w:val="-10"/>
          <w:sz w:val="20"/>
        </w:rPr>
      </w:pPr>
      <w:r w:rsidRPr="00C66B63">
        <w:rPr>
          <w:rFonts w:ascii="Verdana" w:eastAsia="Verdana" w:hAnsi="Verdana" w:cs="Arial"/>
          <w:color w:val="000000"/>
          <w:spacing w:val="-10"/>
          <w:sz w:val="20"/>
        </w:rPr>
        <w:t xml:space="preserve">Наличие </w:t>
      </w:r>
      <w:r w:rsidR="00DA0CD4" w:rsidRPr="00C66B63">
        <w:rPr>
          <w:rFonts w:ascii="Verdana" w:eastAsia="Verdana" w:hAnsi="Verdana" w:cs="Arial"/>
          <w:color w:val="000000"/>
          <w:spacing w:val="-10"/>
          <w:sz w:val="20"/>
        </w:rPr>
        <w:t>у</w:t>
      </w:r>
      <w:r w:rsidRPr="00C66B63">
        <w:rPr>
          <w:rFonts w:ascii="Verdana" w:eastAsia="Verdana" w:hAnsi="Verdana" w:cs="Arial"/>
          <w:color w:val="000000"/>
          <w:spacing w:val="-10"/>
          <w:sz w:val="20"/>
        </w:rPr>
        <w:t xml:space="preserve"> Подрядчика</w:t>
      </w:r>
      <w:r w:rsidR="00DA0CD4" w:rsidRPr="00C66B63">
        <w:rPr>
          <w:rFonts w:ascii="Verdana" w:eastAsia="Verdana" w:hAnsi="Verdana" w:cs="Arial"/>
          <w:color w:val="000000"/>
          <w:spacing w:val="-10"/>
          <w:sz w:val="20"/>
        </w:rPr>
        <w:t xml:space="preserve"> </w:t>
      </w:r>
      <w:r w:rsidR="00D504F5" w:rsidRPr="00C66B63">
        <w:rPr>
          <w:rFonts w:ascii="Verdana" w:eastAsia="Verdana" w:hAnsi="Verdana" w:cs="Arial"/>
          <w:color w:val="000000"/>
          <w:spacing w:val="-10"/>
          <w:sz w:val="20"/>
        </w:rPr>
        <w:t xml:space="preserve">документов, подтверждающих </w:t>
      </w:r>
      <w:r w:rsidR="00600060" w:rsidRPr="00C66B63">
        <w:rPr>
          <w:rFonts w:ascii="Verdana" w:eastAsia="Verdana" w:hAnsi="Verdana" w:cs="Arial"/>
          <w:color w:val="000000"/>
          <w:spacing w:val="-10"/>
          <w:sz w:val="20"/>
        </w:rPr>
        <w:t xml:space="preserve">создание и функционирование </w:t>
      </w:r>
      <w:r w:rsidRPr="00C66B63">
        <w:rPr>
          <w:rFonts w:ascii="Verdana" w:eastAsia="Verdana" w:hAnsi="Verdana" w:cs="Arial"/>
          <w:color w:val="000000"/>
          <w:spacing w:val="-10"/>
          <w:sz w:val="20"/>
        </w:rPr>
        <w:t>сист</w:t>
      </w:r>
      <w:r w:rsidR="00203512" w:rsidRPr="00C66B63">
        <w:rPr>
          <w:rFonts w:ascii="Verdana" w:eastAsia="Verdana" w:hAnsi="Verdana" w:cs="Arial"/>
          <w:color w:val="000000"/>
          <w:spacing w:val="-10"/>
          <w:sz w:val="20"/>
        </w:rPr>
        <w:t>ем</w:t>
      </w:r>
      <w:r w:rsidR="00600060" w:rsidRPr="00C66B63">
        <w:rPr>
          <w:rFonts w:ascii="Verdana" w:eastAsia="Verdana" w:hAnsi="Verdana" w:cs="Arial"/>
          <w:color w:val="000000"/>
          <w:spacing w:val="-10"/>
          <w:sz w:val="20"/>
        </w:rPr>
        <w:t>ы</w:t>
      </w:r>
      <w:r w:rsidRPr="00C66B63">
        <w:rPr>
          <w:rFonts w:ascii="Verdana" w:eastAsia="Verdana" w:hAnsi="Verdana" w:cs="Arial"/>
          <w:color w:val="000000"/>
          <w:spacing w:val="-10"/>
          <w:sz w:val="20"/>
        </w:rPr>
        <w:t xml:space="preserve"> управления охраной труда (СУ</w:t>
      </w:r>
      <w:r w:rsidR="00D504F5" w:rsidRPr="00C66B63">
        <w:rPr>
          <w:rFonts w:ascii="Verdana" w:eastAsia="Verdana" w:hAnsi="Verdana" w:cs="Arial"/>
          <w:color w:val="000000"/>
          <w:spacing w:val="-10"/>
          <w:sz w:val="20"/>
        </w:rPr>
        <w:t>ОТ) (OHSAS 18001-2007/ГОСТ Р 54934-2012 или ГОСТ12.0.230-2007)</w:t>
      </w:r>
      <w:r w:rsidR="00F7523B" w:rsidRPr="00C66B63">
        <w:rPr>
          <w:rFonts w:ascii="Verdana" w:eastAsia="Verdana" w:hAnsi="Verdana" w:cs="Arial"/>
          <w:color w:val="000000"/>
          <w:spacing w:val="-10"/>
          <w:sz w:val="20"/>
        </w:rPr>
        <w:t>, в том числе о</w:t>
      </w:r>
      <w:r w:rsidR="00D504F5" w:rsidRPr="00C66B63">
        <w:rPr>
          <w:rFonts w:ascii="Verdana" w:eastAsia="Verdana" w:hAnsi="Verdana" w:cs="Arial"/>
          <w:color w:val="000000"/>
          <w:spacing w:val="-10"/>
          <w:sz w:val="20"/>
        </w:rPr>
        <w:t xml:space="preserve">пределяющих </w:t>
      </w:r>
      <w:r w:rsidR="00F7523B" w:rsidRPr="00C66B63">
        <w:rPr>
          <w:rFonts w:ascii="Verdana" w:eastAsia="Verdana" w:hAnsi="Verdana" w:cs="Arial"/>
          <w:color w:val="000000"/>
          <w:spacing w:val="-10"/>
          <w:sz w:val="20"/>
        </w:rPr>
        <w:t>его п</w:t>
      </w:r>
      <w:r w:rsidR="00D504F5" w:rsidRPr="00C66B63">
        <w:rPr>
          <w:rFonts w:ascii="Verdana" w:eastAsia="Verdana" w:hAnsi="Verdana" w:cs="Arial"/>
          <w:color w:val="000000"/>
          <w:spacing w:val="-10"/>
          <w:sz w:val="20"/>
        </w:rPr>
        <w:t>олитику</w:t>
      </w:r>
      <w:r w:rsidR="00F7523B" w:rsidRPr="00C66B63">
        <w:rPr>
          <w:rFonts w:ascii="Verdana" w:eastAsia="Verdana" w:hAnsi="Verdana" w:cs="Arial"/>
          <w:color w:val="000000"/>
          <w:spacing w:val="-10"/>
          <w:sz w:val="20"/>
        </w:rPr>
        <w:t xml:space="preserve"> в области управления охраны труда</w:t>
      </w:r>
      <w:r w:rsidR="00D504F5" w:rsidRPr="00C66B63">
        <w:rPr>
          <w:rFonts w:ascii="Verdana" w:eastAsia="Verdana" w:hAnsi="Verdana" w:cs="Arial"/>
          <w:color w:val="000000"/>
          <w:spacing w:val="-10"/>
          <w:sz w:val="20"/>
        </w:rPr>
        <w:t>, а также устанавливающие следующие процедуры:</w:t>
      </w:r>
    </w:p>
    <w:p w14:paraId="7477FF11" w14:textId="66D8A136" w:rsidR="00D504F5" w:rsidRPr="00C66B63" w:rsidRDefault="00D504F5" w:rsidP="007127F6">
      <w:pPr>
        <w:widowControl/>
        <w:tabs>
          <w:tab w:val="left" w:pos="1134"/>
        </w:tabs>
        <w:overflowPunct/>
        <w:autoSpaceDE/>
        <w:autoSpaceDN/>
        <w:adjustRightInd/>
        <w:spacing w:before="0"/>
        <w:ind w:left="567" w:hanging="567"/>
        <w:textAlignment w:val="auto"/>
        <w:rPr>
          <w:rFonts w:ascii="Verdana" w:eastAsia="Verdana" w:hAnsi="Verdana" w:cs="Arial"/>
          <w:color w:val="000000"/>
          <w:spacing w:val="-10"/>
          <w:sz w:val="20"/>
        </w:rPr>
      </w:pPr>
      <w:r w:rsidRPr="00C66B63">
        <w:rPr>
          <w:rFonts w:ascii="Verdana" w:eastAsia="Verdana" w:hAnsi="Verdana" w:cs="Arial"/>
          <w:color w:val="000000"/>
          <w:spacing w:val="-10"/>
          <w:sz w:val="20"/>
        </w:rPr>
        <w:t>•</w:t>
      </w:r>
      <w:r w:rsidR="00600060" w:rsidRPr="00C66B63">
        <w:rPr>
          <w:rFonts w:ascii="Verdana" w:eastAsia="Verdana" w:hAnsi="Verdana" w:cs="Arial"/>
          <w:color w:val="000000"/>
          <w:spacing w:val="-10"/>
          <w:sz w:val="20"/>
        </w:rPr>
        <w:t xml:space="preserve"> </w:t>
      </w:r>
      <w:r w:rsidRPr="00C66B63">
        <w:rPr>
          <w:rFonts w:ascii="Verdana" w:eastAsia="Verdana" w:hAnsi="Verdana" w:cs="Arial"/>
          <w:color w:val="000000"/>
          <w:spacing w:val="-10"/>
          <w:sz w:val="20"/>
        </w:rPr>
        <w:t>«Руководство по системе»</w:t>
      </w:r>
    </w:p>
    <w:p w14:paraId="3A812FE7" w14:textId="1FAD86A9" w:rsidR="00D504F5" w:rsidRPr="00C66B63" w:rsidRDefault="00D504F5" w:rsidP="007127F6">
      <w:pPr>
        <w:widowControl/>
        <w:tabs>
          <w:tab w:val="left" w:pos="1134"/>
        </w:tabs>
        <w:overflowPunct/>
        <w:autoSpaceDE/>
        <w:autoSpaceDN/>
        <w:adjustRightInd/>
        <w:spacing w:before="0"/>
        <w:ind w:left="567" w:hanging="567"/>
        <w:textAlignment w:val="auto"/>
        <w:rPr>
          <w:rFonts w:ascii="Verdana" w:eastAsia="Verdana" w:hAnsi="Verdana" w:cs="Arial"/>
          <w:color w:val="000000"/>
          <w:spacing w:val="-10"/>
          <w:sz w:val="20"/>
        </w:rPr>
      </w:pPr>
      <w:r w:rsidRPr="00C66B63">
        <w:rPr>
          <w:rFonts w:ascii="Verdana" w:eastAsia="Verdana" w:hAnsi="Verdana" w:cs="Arial"/>
          <w:color w:val="000000"/>
          <w:spacing w:val="-10"/>
          <w:sz w:val="20"/>
        </w:rPr>
        <w:t>•</w:t>
      </w:r>
      <w:r w:rsidR="00600060" w:rsidRPr="00C66B63">
        <w:rPr>
          <w:rFonts w:ascii="Verdana" w:eastAsia="Verdana" w:hAnsi="Verdana" w:cs="Arial"/>
          <w:color w:val="000000"/>
          <w:spacing w:val="-10"/>
          <w:sz w:val="20"/>
        </w:rPr>
        <w:t xml:space="preserve"> </w:t>
      </w:r>
      <w:r w:rsidRPr="00C66B63">
        <w:rPr>
          <w:rFonts w:ascii="Verdana" w:eastAsia="Verdana" w:hAnsi="Verdana" w:cs="Arial"/>
          <w:color w:val="000000"/>
          <w:spacing w:val="-10"/>
          <w:sz w:val="20"/>
        </w:rPr>
        <w:t>«Управление документацией»</w:t>
      </w:r>
    </w:p>
    <w:p w14:paraId="09178D29" w14:textId="5F13C667" w:rsidR="00D504F5" w:rsidRPr="00C66B63" w:rsidRDefault="00D504F5" w:rsidP="007127F6">
      <w:pPr>
        <w:widowControl/>
        <w:tabs>
          <w:tab w:val="left" w:pos="1134"/>
        </w:tabs>
        <w:overflowPunct/>
        <w:autoSpaceDE/>
        <w:autoSpaceDN/>
        <w:adjustRightInd/>
        <w:spacing w:before="0"/>
        <w:ind w:left="567" w:hanging="567"/>
        <w:textAlignment w:val="auto"/>
        <w:rPr>
          <w:rFonts w:ascii="Verdana" w:eastAsia="Verdana" w:hAnsi="Verdana" w:cs="Arial"/>
          <w:color w:val="000000"/>
          <w:spacing w:val="-10"/>
          <w:sz w:val="20"/>
        </w:rPr>
      </w:pPr>
      <w:r w:rsidRPr="00C66B63">
        <w:rPr>
          <w:rFonts w:ascii="Verdana" w:eastAsia="Verdana" w:hAnsi="Verdana" w:cs="Arial"/>
          <w:color w:val="000000"/>
          <w:spacing w:val="-10"/>
          <w:sz w:val="20"/>
        </w:rPr>
        <w:t>•</w:t>
      </w:r>
      <w:r w:rsidR="00600060" w:rsidRPr="00C66B63">
        <w:rPr>
          <w:rFonts w:ascii="Verdana" w:eastAsia="Verdana" w:hAnsi="Verdana" w:cs="Arial"/>
          <w:color w:val="000000"/>
          <w:spacing w:val="-10"/>
          <w:sz w:val="20"/>
        </w:rPr>
        <w:t xml:space="preserve"> </w:t>
      </w:r>
      <w:r w:rsidR="00AA0C5B" w:rsidRPr="00C66B63">
        <w:rPr>
          <w:rFonts w:ascii="Verdana" w:eastAsia="Verdana" w:hAnsi="Verdana" w:cs="Arial"/>
          <w:color w:val="000000"/>
          <w:spacing w:val="-10"/>
          <w:sz w:val="20"/>
        </w:rPr>
        <w:t>«</w:t>
      </w:r>
      <w:r w:rsidRPr="00C66B63">
        <w:rPr>
          <w:rFonts w:ascii="Verdana" w:eastAsia="Verdana" w:hAnsi="Verdana" w:cs="Arial"/>
          <w:color w:val="000000"/>
          <w:spacing w:val="-10"/>
          <w:sz w:val="20"/>
        </w:rPr>
        <w:t>Идентификация опасностей, оценки рисков и определения мер управления</w:t>
      </w:r>
      <w:r w:rsidR="00AA0C5B" w:rsidRPr="00C66B63">
        <w:rPr>
          <w:rFonts w:ascii="Verdana" w:eastAsia="Verdana" w:hAnsi="Verdana" w:cs="Arial"/>
          <w:color w:val="000000"/>
          <w:spacing w:val="-10"/>
          <w:sz w:val="20"/>
        </w:rPr>
        <w:t>»</w:t>
      </w:r>
    </w:p>
    <w:p w14:paraId="678F0202" w14:textId="14AF426D" w:rsidR="00D504F5" w:rsidRPr="00C66B63" w:rsidRDefault="00D504F5" w:rsidP="007127F6">
      <w:pPr>
        <w:widowControl/>
        <w:tabs>
          <w:tab w:val="left" w:pos="1134"/>
        </w:tabs>
        <w:overflowPunct/>
        <w:autoSpaceDE/>
        <w:autoSpaceDN/>
        <w:adjustRightInd/>
        <w:spacing w:before="0"/>
        <w:ind w:left="567" w:hanging="567"/>
        <w:textAlignment w:val="auto"/>
        <w:rPr>
          <w:rFonts w:ascii="Verdana" w:eastAsia="Verdana" w:hAnsi="Verdana" w:cs="Arial"/>
          <w:color w:val="000000"/>
          <w:spacing w:val="-10"/>
          <w:sz w:val="20"/>
        </w:rPr>
      </w:pPr>
      <w:r w:rsidRPr="00C66B63">
        <w:rPr>
          <w:rFonts w:ascii="Verdana" w:eastAsia="Verdana" w:hAnsi="Verdana" w:cs="Arial"/>
          <w:color w:val="000000"/>
          <w:spacing w:val="-10"/>
          <w:sz w:val="20"/>
        </w:rPr>
        <w:t>•</w:t>
      </w:r>
      <w:r w:rsidR="00600060" w:rsidRPr="00C66B63">
        <w:rPr>
          <w:rFonts w:ascii="Verdana" w:eastAsia="Verdana" w:hAnsi="Verdana" w:cs="Arial"/>
          <w:color w:val="000000"/>
          <w:spacing w:val="-10"/>
          <w:sz w:val="20"/>
        </w:rPr>
        <w:t xml:space="preserve"> </w:t>
      </w:r>
      <w:r w:rsidRPr="00C66B63">
        <w:rPr>
          <w:rFonts w:ascii="Verdana" w:eastAsia="Verdana" w:hAnsi="Verdana" w:cs="Arial"/>
          <w:color w:val="000000"/>
          <w:spacing w:val="-10"/>
          <w:sz w:val="20"/>
        </w:rPr>
        <w:t>«Управление записями»</w:t>
      </w:r>
    </w:p>
    <w:p w14:paraId="744CF5B1" w14:textId="2293FD62" w:rsidR="00D504F5" w:rsidRPr="00C66B63" w:rsidRDefault="00D504F5" w:rsidP="007127F6">
      <w:pPr>
        <w:widowControl/>
        <w:tabs>
          <w:tab w:val="left" w:pos="1134"/>
        </w:tabs>
        <w:overflowPunct/>
        <w:autoSpaceDE/>
        <w:autoSpaceDN/>
        <w:adjustRightInd/>
        <w:spacing w:before="0"/>
        <w:ind w:left="567" w:hanging="567"/>
        <w:textAlignment w:val="auto"/>
        <w:rPr>
          <w:rFonts w:ascii="Verdana" w:eastAsia="Verdana" w:hAnsi="Verdana" w:cs="Arial"/>
          <w:color w:val="000000"/>
          <w:spacing w:val="-10"/>
          <w:sz w:val="20"/>
        </w:rPr>
      </w:pPr>
      <w:r w:rsidRPr="00C66B63">
        <w:rPr>
          <w:rFonts w:ascii="Verdana" w:eastAsia="Verdana" w:hAnsi="Verdana" w:cs="Arial"/>
          <w:color w:val="000000"/>
          <w:spacing w:val="-10"/>
          <w:sz w:val="20"/>
        </w:rPr>
        <w:t>•</w:t>
      </w:r>
      <w:r w:rsidR="00600060" w:rsidRPr="00C66B63">
        <w:rPr>
          <w:rFonts w:ascii="Verdana" w:eastAsia="Verdana" w:hAnsi="Verdana" w:cs="Arial"/>
          <w:color w:val="000000"/>
          <w:spacing w:val="-10"/>
          <w:sz w:val="20"/>
        </w:rPr>
        <w:t xml:space="preserve"> </w:t>
      </w:r>
      <w:r w:rsidRPr="00C66B63">
        <w:rPr>
          <w:rFonts w:ascii="Verdana" w:eastAsia="Verdana" w:hAnsi="Verdana" w:cs="Arial"/>
          <w:color w:val="000000"/>
          <w:spacing w:val="-10"/>
          <w:sz w:val="20"/>
        </w:rPr>
        <w:t>«Внутренний аудит»</w:t>
      </w:r>
    </w:p>
    <w:p w14:paraId="477A87E1" w14:textId="226C4B68" w:rsidR="00D504F5" w:rsidRPr="00C66B63" w:rsidRDefault="00D504F5" w:rsidP="007127F6">
      <w:pPr>
        <w:widowControl/>
        <w:tabs>
          <w:tab w:val="left" w:pos="1134"/>
        </w:tabs>
        <w:overflowPunct/>
        <w:autoSpaceDE/>
        <w:autoSpaceDN/>
        <w:adjustRightInd/>
        <w:spacing w:before="0"/>
        <w:ind w:left="567" w:hanging="567"/>
        <w:textAlignment w:val="auto"/>
        <w:rPr>
          <w:rFonts w:ascii="Verdana" w:eastAsia="Verdana" w:hAnsi="Verdana" w:cs="Arial"/>
          <w:color w:val="000000"/>
          <w:spacing w:val="-10"/>
          <w:sz w:val="20"/>
        </w:rPr>
      </w:pPr>
      <w:r w:rsidRPr="00C66B63">
        <w:rPr>
          <w:rFonts w:ascii="Verdana" w:eastAsia="Verdana" w:hAnsi="Verdana" w:cs="Arial"/>
          <w:color w:val="000000"/>
          <w:spacing w:val="-10"/>
          <w:sz w:val="20"/>
        </w:rPr>
        <w:t>•</w:t>
      </w:r>
      <w:r w:rsidR="00600060" w:rsidRPr="00C66B63">
        <w:rPr>
          <w:rFonts w:ascii="Verdana" w:eastAsia="Verdana" w:hAnsi="Verdana" w:cs="Arial"/>
          <w:color w:val="000000"/>
          <w:spacing w:val="-10"/>
          <w:sz w:val="20"/>
        </w:rPr>
        <w:t xml:space="preserve"> </w:t>
      </w:r>
      <w:r w:rsidRPr="00C66B63">
        <w:rPr>
          <w:rFonts w:ascii="Verdana" w:eastAsia="Verdana" w:hAnsi="Verdana" w:cs="Arial"/>
          <w:color w:val="000000"/>
          <w:spacing w:val="-10"/>
          <w:sz w:val="20"/>
        </w:rPr>
        <w:t>«Несоответствия. Корректирующие и предупреждающие действия»</w:t>
      </w:r>
    </w:p>
    <w:p w14:paraId="42BB90E3" w14:textId="2F958E1A" w:rsidR="00D504F5" w:rsidRPr="00C66B63" w:rsidRDefault="00D504F5" w:rsidP="007127F6">
      <w:pPr>
        <w:widowControl/>
        <w:tabs>
          <w:tab w:val="left" w:pos="1134"/>
        </w:tabs>
        <w:overflowPunct/>
        <w:autoSpaceDE/>
        <w:autoSpaceDN/>
        <w:adjustRightInd/>
        <w:spacing w:before="0"/>
        <w:ind w:left="567" w:hanging="567"/>
        <w:textAlignment w:val="auto"/>
        <w:rPr>
          <w:rFonts w:ascii="Verdana" w:eastAsia="Verdana" w:hAnsi="Verdana" w:cs="Arial"/>
          <w:color w:val="000000"/>
          <w:spacing w:val="-10"/>
          <w:sz w:val="20"/>
        </w:rPr>
      </w:pPr>
      <w:r w:rsidRPr="00C66B63">
        <w:rPr>
          <w:rFonts w:ascii="Verdana" w:eastAsia="Verdana" w:hAnsi="Verdana" w:cs="Arial"/>
          <w:color w:val="000000"/>
          <w:spacing w:val="-10"/>
          <w:sz w:val="20"/>
        </w:rPr>
        <w:t>•</w:t>
      </w:r>
      <w:r w:rsidR="00600060" w:rsidRPr="00C66B63">
        <w:rPr>
          <w:rFonts w:ascii="Verdana" w:eastAsia="Verdana" w:hAnsi="Verdana" w:cs="Arial"/>
          <w:color w:val="000000"/>
          <w:spacing w:val="-10"/>
          <w:sz w:val="20"/>
        </w:rPr>
        <w:t xml:space="preserve"> </w:t>
      </w:r>
      <w:r w:rsidRPr="00C66B63">
        <w:rPr>
          <w:rFonts w:ascii="Verdana" w:eastAsia="Verdana" w:hAnsi="Verdana" w:cs="Arial"/>
          <w:color w:val="000000"/>
          <w:spacing w:val="-10"/>
          <w:sz w:val="20"/>
        </w:rPr>
        <w:t>«Порядок отчетности об инцидентах и их расследование»</w:t>
      </w:r>
    </w:p>
    <w:p w14:paraId="30B23F9D" w14:textId="17795390" w:rsidR="00D504F5" w:rsidRPr="00C66B63" w:rsidRDefault="00D504F5" w:rsidP="007127F6">
      <w:pPr>
        <w:widowControl/>
        <w:tabs>
          <w:tab w:val="left" w:pos="1134"/>
        </w:tabs>
        <w:overflowPunct/>
        <w:autoSpaceDE/>
        <w:autoSpaceDN/>
        <w:adjustRightInd/>
        <w:spacing w:before="0"/>
        <w:ind w:left="567" w:hanging="567"/>
        <w:textAlignment w:val="auto"/>
        <w:rPr>
          <w:rFonts w:ascii="Verdana" w:eastAsia="Verdana" w:hAnsi="Verdana" w:cs="Arial"/>
          <w:color w:val="000000"/>
          <w:spacing w:val="-10"/>
          <w:sz w:val="20"/>
        </w:rPr>
      </w:pPr>
      <w:r w:rsidRPr="00C66B63">
        <w:rPr>
          <w:rFonts w:ascii="Verdana" w:eastAsia="Verdana" w:hAnsi="Verdana" w:cs="Arial"/>
          <w:color w:val="000000"/>
          <w:spacing w:val="-10"/>
          <w:sz w:val="20"/>
        </w:rPr>
        <w:t>•</w:t>
      </w:r>
      <w:r w:rsidR="00600060" w:rsidRPr="00C66B63">
        <w:rPr>
          <w:rFonts w:ascii="Verdana" w:eastAsia="Verdana" w:hAnsi="Verdana" w:cs="Arial"/>
          <w:color w:val="000000"/>
          <w:spacing w:val="-10"/>
          <w:sz w:val="20"/>
        </w:rPr>
        <w:t xml:space="preserve"> </w:t>
      </w:r>
      <w:r w:rsidRPr="00C66B63">
        <w:rPr>
          <w:rFonts w:ascii="Verdana" w:eastAsia="Verdana" w:hAnsi="Verdana" w:cs="Arial"/>
          <w:color w:val="000000"/>
          <w:spacing w:val="-10"/>
          <w:sz w:val="20"/>
        </w:rPr>
        <w:t>«Отчетность по системе»</w:t>
      </w:r>
    </w:p>
    <w:p w14:paraId="72250B17" w14:textId="2487862B" w:rsidR="00D504F5" w:rsidRPr="00C66B63" w:rsidRDefault="00D504F5" w:rsidP="007127F6">
      <w:pPr>
        <w:widowControl/>
        <w:tabs>
          <w:tab w:val="left" w:pos="1134"/>
        </w:tabs>
        <w:overflowPunct/>
        <w:autoSpaceDE/>
        <w:autoSpaceDN/>
        <w:adjustRightInd/>
        <w:spacing w:before="0"/>
        <w:ind w:left="567" w:hanging="567"/>
        <w:textAlignment w:val="auto"/>
        <w:rPr>
          <w:rFonts w:ascii="Verdana" w:eastAsia="Verdana" w:hAnsi="Verdana" w:cs="Arial"/>
          <w:color w:val="000000"/>
          <w:spacing w:val="-10"/>
          <w:sz w:val="20"/>
        </w:rPr>
      </w:pPr>
      <w:r w:rsidRPr="00C66B63">
        <w:rPr>
          <w:rFonts w:ascii="Verdana" w:eastAsia="Verdana" w:hAnsi="Verdana" w:cs="Arial"/>
          <w:color w:val="000000"/>
          <w:spacing w:val="-10"/>
          <w:sz w:val="20"/>
        </w:rPr>
        <w:t>•</w:t>
      </w:r>
      <w:r w:rsidR="00600060" w:rsidRPr="00C66B63">
        <w:rPr>
          <w:rFonts w:ascii="Verdana" w:eastAsia="Verdana" w:hAnsi="Verdana" w:cs="Arial"/>
          <w:color w:val="000000"/>
          <w:spacing w:val="-10"/>
          <w:sz w:val="20"/>
        </w:rPr>
        <w:t xml:space="preserve"> </w:t>
      </w:r>
      <w:r w:rsidRPr="00C66B63">
        <w:rPr>
          <w:rFonts w:ascii="Verdana" w:eastAsia="Verdana" w:hAnsi="Verdana" w:cs="Arial"/>
          <w:color w:val="000000"/>
          <w:spacing w:val="-10"/>
          <w:sz w:val="20"/>
        </w:rPr>
        <w:t>«Анализ со стороны руководства»</w:t>
      </w:r>
    </w:p>
    <w:p w14:paraId="5198DF4E" w14:textId="7E5DD1D2" w:rsidR="007868FB" w:rsidRPr="00C66B63" w:rsidRDefault="001747D7" w:rsidP="007127F6">
      <w:pPr>
        <w:widowControl/>
        <w:shd w:val="clear" w:color="auto" w:fill="FFFFFF"/>
        <w:tabs>
          <w:tab w:val="left" w:pos="1134"/>
        </w:tabs>
        <w:overflowPunct/>
        <w:autoSpaceDE/>
        <w:autoSpaceDN/>
        <w:adjustRightInd/>
        <w:spacing w:before="0"/>
        <w:textAlignment w:val="auto"/>
        <w:rPr>
          <w:rFonts w:ascii="Verdana" w:eastAsia="Verdana" w:hAnsi="Verdana" w:cs="Arial"/>
          <w:color w:val="000000"/>
          <w:spacing w:val="-10"/>
          <w:sz w:val="20"/>
        </w:rPr>
      </w:pPr>
      <w:r w:rsidRPr="00C66B63">
        <w:rPr>
          <w:rFonts w:ascii="Verdana" w:eastAsia="Verdana" w:hAnsi="Verdana" w:cs="Arial"/>
          <w:color w:val="000000"/>
          <w:spacing w:val="-10"/>
          <w:sz w:val="20"/>
        </w:rPr>
        <w:t>1.1.3.</w:t>
      </w:r>
      <w:r w:rsidR="007868FB" w:rsidRPr="00C66B63">
        <w:rPr>
          <w:rFonts w:ascii="Verdana" w:eastAsia="Verdana" w:hAnsi="Verdana" w:cs="Arial"/>
          <w:color w:val="000000"/>
          <w:spacing w:val="-10"/>
          <w:sz w:val="20"/>
        </w:rPr>
        <w:t xml:space="preserve">Наличие у Подрядчика </w:t>
      </w:r>
      <w:proofErr w:type="gramStart"/>
      <w:r w:rsidR="007868FB" w:rsidRPr="00C66B63">
        <w:rPr>
          <w:rFonts w:ascii="Verdana" w:eastAsia="Verdana" w:hAnsi="Verdana" w:cs="Arial"/>
          <w:color w:val="000000"/>
          <w:spacing w:val="-10"/>
          <w:sz w:val="20"/>
        </w:rPr>
        <w:t>постоянно-действующей</w:t>
      </w:r>
      <w:proofErr w:type="gramEnd"/>
      <w:r w:rsidR="007868FB" w:rsidRPr="00C66B63">
        <w:rPr>
          <w:rFonts w:ascii="Verdana" w:eastAsia="Verdana" w:hAnsi="Verdana" w:cs="Arial"/>
          <w:color w:val="000000"/>
          <w:spacing w:val="-10"/>
          <w:sz w:val="20"/>
        </w:rPr>
        <w:t xml:space="preserve"> комиссии по проверке знаний работников организации (подтверждается копией приказа об организации работы такой комиссии и копиями удостоверений всех ее членов).</w:t>
      </w:r>
      <w:r w:rsidR="00203512" w:rsidRPr="00C66B63">
        <w:rPr>
          <w:rFonts w:ascii="Verdana" w:eastAsia="Verdana" w:hAnsi="Verdana" w:cs="Arial"/>
          <w:color w:val="000000"/>
          <w:spacing w:val="-10"/>
          <w:sz w:val="20"/>
        </w:rPr>
        <w:t xml:space="preserve"> Для </w:t>
      </w:r>
      <w:proofErr w:type="spellStart"/>
      <w:r w:rsidR="00203512" w:rsidRPr="00C66B63">
        <w:rPr>
          <w:rFonts w:ascii="Verdana" w:eastAsia="Verdana" w:hAnsi="Verdana" w:cs="Arial"/>
          <w:color w:val="000000"/>
          <w:spacing w:val="-10"/>
          <w:sz w:val="20"/>
        </w:rPr>
        <w:t>микропредприятия</w:t>
      </w:r>
      <w:proofErr w:type="spellEnd"/>
      <w:r w:rsidR="00203512" w:rsidRPr="00C66B63">
        <w:rPr>
          <w:rFonts w:ascii="Verdana" w:eastAsia="Verdana" w:hAnsi="Verdana" w:cs="Arial"/>
          <w:color w:val="000000"/>
          <w:spacing w:val="-10"/>
          <w:sz w:val="20"/>
        </w:rPr>
        <w:t xml:space="preserve"> с численностью сотрудников до 15 человек допускается проверка знаний работников в специализированном центре (предоставление копий удостоверений).</w:t>
      </w:r>
    </w:p>
    <w:p w14:paraId="11F96FAC" w14:textId="5A412115" w:rsidR="00D504F5" w:rsidRPr="00C66B63" w:rsidRDefault="00C22F22" w:rsidP="00E9442B">
      <w:pPr>
        <w:widowControl/>
        <w:shd w:val="clear" w:color="auto" w:fill="FFFFFF"/>
        <w:tabs>
          <w:tab w:val="left" w:pos="1134"/>
        </w:tabs>
        <w:overflowPunct/>
        <w:autoSpaceDE/>
        <w:autoSpaceDN/>
        <w:adjustRightInd/>
        <w:spacing w:before="0"/>
        <w:textAlignment w:val="auto"/>
        <w:rPr>
          <w:rFonts w:ascii="Verdana" w:eastAsia="Verdana" w:hAnsi="Verdana" w:cs="Arial"/>
          <w:color w:val="000000"/>
          <w:spacing w:val="-10"/>
          <w:sz w:val="20"/>
        </w:rPr>
      </w:pPr>
      <w:r w:rsidRPr="00C66B63">
        <w:rPr>
          <w:rFonts w:ascii="Verdana" w:eastAsia="Verdana" w:hAnsi="Verdana" w:cs="Arial"/>
          <w:color w:val="000000"/>
          <w:spacing w:val="-10"/>
          <w:sz w:val="20"/>
        </w:rPr>
        <w:t>1.1.4.</w:t>
      </w:r>
      <w:r w:rsidR="00D504F5" w:rsidRPr="00C66B63">
        <w:rPr>
          <w:rFonts w:ascii="Verdana" w:eastAsia="Verdana" w:hAnsi="Verdana" w:cs="Arial"/>
          <w:color w:val="000000"/>
          <w:spacing w:val="-10"/>
          <w:sz w:val="20"/>
        </w:rPr>
        <w:t xml:space="preserve">Наличие у </w:t>
      </w:r>
      <w:proofErr w:type="gramStart"/>
      <w:r w:rsidR="00D504F5" w:rsidRPr="00C66B63">
        <w:rPr>
          <w:rFonts w:ascii="Verdana" w:eastAsia="Verdana" w:hAnsi="Verdana" w:cs="Arial"/>
          <w:color w:val="000000"/>
          <w:spacing w:val="-10"/>
          <w:sz w:val="20"/>
        </w:rPr>
        <w:t>Подрядчика  специалиста</w:t>
      </w:r>
      <w:proofErr w:type="gramEnd"/>
      <w:r w:rsidR="00D504F5" w:rsidRPr="00C66B63">
        <w:rPr>
          <w:rFonts w:ascii="Verdana" w:eastAsia="Verdana" w:hAnsi="Verdana" w:cs="Arial"/>
          <w:color w:val="000000"/>
          <w:spacing w:val="-10"/>
          <w:sz w:val="20"/>
        </w:rPr>
        <w:t xml:space="preserve"> по охране труда</w:t>
      </w:r>
      <w:r w:rsidR="00203512" w:rsidRPr="00C66B63">
        <w:rPr>
          <w:rFonts w:ascii="Verdana" w:eastAsia="Verdana" w:hAnsi="Verdana" w:cs="Arial"/>
          <w:color w:val="000000"/>
          <w:spacing w:val="-10"/>
          <w:sz w:val="20"/>
        </w:rPr>
        <w:t>,</w:t>
      </w:r>
      <w:r w:rsidR="00D504F5" w:rsidRPr="00C66B63">
        <w:rPr>
          <w:rFonts w:ascii="Verdana" w:eastAsia="Verdana" w:hAnsi="Verdana" w:cs="Arial"/>
          <w:color w:val="000000"/>
          <w:spacing w:val="-10"/>
          <w:sz w:val="20"/>
        </w:rPr>
        <w:t xml:space="preserve"> имеющего профильное образование (</w:t>
      </w:r>
      <w:proofErr w:type="spellStart"/>
      <w:r w:rsidR="00D504F5" w:rsidRPr="00C66B63">
        <w:rPr>
          <w:rFonts w:ascii="Verdana" w:eastAsia="Verdana" w:hAnsi="Verdana" w:cs="Arial"/>
          <w:color w:val="000000"/>
          <w:spacing w:val="-10"/>
          <w:sz w:val="20"/>
        </w:rPr>
        <w:t>техносферная</w:t>
      </w:r>
      <w:proofErr w:type="spellEnd"/>
      <w:r w:rsidR="00D504F5" w:rsidRPr="00C66B63">
        <w:rPr>
          <w:rFonts w:ascii="Verdana" w:eastAsia="Verdana" w:hAnsi="Verdana" w:cs="Arial"/>
          <w:color w:val="000000"/>
          <w:spacing w:val="-10"/>
          <w:sz w:val="20"/>
        </w:rPr>
        <w:t xml:space="preserve"> безопасность) или представлено подтверждение о повышении квалификации работника в</w:t>
      </w:r>
      <w:r w:rsidR="00DA0CD4" w:rsidRPr="00C66B63">
        <w:rPr>
          <w:rFonts w:ascii="Verdana" w:eastAsia="Verdana" w:hAnsi="Verdana" w:cs="Arial"/>
          <w:color w:val="000000"/>
          <w:spacing w:val="-10"/>
          <w:sz w:val="20"/>
        </w:rPr>
        <w:t xml:space="preserve"> </w:t>
      </w:r>
      <w:r w:rsidR="00D504F5" w:rsidRPr="00C66B63">
        <w:rPr>
          <w:rFonts w:ascii="Verdana" w:eastAsia="Verdana" w:hAnsi="Verdana" w:cs="Arial"/>
          <w:color w:val="000000"/>
          <w:spacing w:val="-10"/>
          <w:sz w:val="20"/>
        </w:rPr>
        <w:t xml:space="preserve">объеме знаний </w:t>
      </w:r>
      <w:proofErr w:type="spellStart"/>
      <w:r w:rsidR="00D504F5" w:rsidRPr="00C66B63">
        <w:rPr>
          <w:rFonts w:ascii="Verdana" w:eastAsia="Verdana" w:hAnsi="Verdana" w:cs="Arial"/>
          <w:color w:val="000000"/>
          <w:spacing w:val="-10"/>
          <w:sz w:val="20"/>
        </w:rPr>
        <w:t>подтвержден</w:t>
      </w:r>
      <w:r w:rsidR="00DA0CD4" w:rsidRPr="00C66B63">
        <w:rPr>
          <w:rFonts w:ascii="Verdana" w:eastAsia="Verdana" w:hAnsi="Verdana" w:cs="Arial"/>
          <w:color w:val="000000"/>
          <w:spacing w:val="-10"/>
          <w:sz w:val="20"/>
        </w:rPr>
        <w:t>ое</w:t>
      </w:r>
      <w:proofErr w:type="spellEnd"/>
      <w:r w:rsidR="00DA0CD4" w:rsidRPr="00C66B63">
        <w:rPr>
          <w:rFonts w:ascii="Verdana" w:eastAsia="Verdana" w:hAnsi="Verdana" w:cs="Arial"/>
          <w:color w:val="000000"/>
          <w:spacing w:val="-10"/>
          <w:sz w:val="20"/>
        </w:rPr>
        <w:t xml:space="preserve"> </w:t>
      </w:r>
      <w:r w:rsidR="00D504F5" w:rsidRPr="00C66B63">
        <w:rPr>
          <w:rFonts w:ascii="Verdana" w:eastAsia="Verdana" w:hAnsi="Verdana" w:cs="Arial"/>
          <w:color w:val="000000"/>
          <w:spacing w:val="-10"/>
          <w:sz w:val="20"/>
        </w:rPr>
        <w:t xml:space="preserve"> дипломом. Для </w:t>
      </w:r>
      <w:proofErr w:type="spellStart"/>
      <w:r w:rsidR="00D504F5" w:rsidRPr="00C66B63">
        <w:rPr>
          <w:rFonts w:ascii="Verdana" w:eastAsia="Verdana" w:hAnsi="Verdana" w:cs="Arial"/>
          <w:color w:val="000000"/>
          <w:spacing w:val="-10"/>
          <w:sz w:val="20"/>
        </w:rPr>
        <w:t>микропредприятия</w:t>
      </w:r>
      <w:proofErr w:type="spellEnd"/>
      <w:r w:rsidR="00D504F5" w:rsidRPr="00C66B63">
        <w:rPr>
          <w:rFonts w:ascii="Verdana" w:eastAsia="Verdana" w:hAnsi="Verdana" w:cs="Arial"/>
          <w:color w:val="000000"/>
          <w:spacing w:val="-10"/>
          <w:sz w:val="20"/>
        </w:rPr>
        <w:t xml:space="preserve"> с численностью сотрудников до 15 человек допускается привлекать стороннего специалиста по охране труда с вышеуказанными компетенциями</w:t>
      </w:r>
      <w:r w:rsidR="00F7523B" w:rsidRPr="00C66B63">
        <w:rPr>
          <w:rFonts w:ascii="Verdana" w:eastAsia="Verdana" w:hAnsi="Verdana" w:cs="Arial"/>
          <w:color w:val="000000"/>
          <w:spacing w:val="-10"/>
          <w:sz w:val="20"/>
        </w:rPr>
        <w:t xml:space="preserve"> </w:t>
      </w:r>
      <w:r w:rsidR="00D504F5" w:rsidRPr="00C66B63">
        <w:rPr>
          <w:rFonts w:ascii="Verdana" w:eastAsia="Verdana" w:hAnsi="Verdana" w:cs="Arial"/>
          <w:color w:val="000000"/>
          <w:spacing w:val="-10"/>
          <w:sz w:val="20"/>
        </w:rPr>
        <w:t>(предоставление копии договора).</w:t>
      </w:r>
    </w:p>
    <w:p w14:paraId="5FA661EB" w14:textId="172C54BB" w:rsidR="00C22F22" w:rsidRPr="00C66B63" w:rsidRDefault="00C22F22" w:rsidP="00E9442B">
      <w:pPr>
        <w:widowControl/>
        <w:shd w:val="clear" w:color="auto" w:fill="FFFFFF"/>
        <w:tabs>
          <w:tab w:val="left" w:pos="1134"/>
        </w:tabs>
        <w:overflowPunct/>
        <w:autoSpaceDE/>
        <w:autoSpaceDN/>
        <w:adjustRightInd/>
        <w:spacing w:before="0"/>
        <w:textAlignment w:val="auto"/>
        <w:rPr>
          <w:rFonts w:ascii="Verdana" w:eastAsia="Verdana" w:hAnsi="Verdana" w:cs="Arial"/>
          <w:color w:val="000000"/>
          <w:spacing w:val="-10"/>
          <w:sz w:val="20"/>
        </w:rPr>
      </w:pPr>
      <w:r w:rsidRPr="00C66B63">
        <w:rPr>
          <w:rFonts w:ascii="Verdana" w:eastAsia="Verdana" w:hAnsi="Verdana" w:cs="Arial"/>
          <w:color w:val="000000"/>
          <w:spacing w:val="-10"/>
          <w:sz w:val="20"/>
        </w:rPr>
        <w:t xml:space="preserve">1.1.5.наличие у подрядчика работников, обеспеченных средствами индивидуальной защиты и оснастки в соответствии с отраслевыми нормами и видами выполняемых работ </w:t>
      </w:r>
      <w:proofErr w:type="gramStart"/>
      <w:r w:rsidRPr="00C66B63">
        <w:rPr>
          <w:rFonts w:ascii="Verdana" w:eastAsia="Verdana" w:hAnsi="Verdana" w:cs="Arial"/>
          <w:color w:val="000000"/>
          <w:spacing w:val="-10"/>
          <w:sz w:val="20"/>
        </w:rPr>
        <w:t>При этом</w:t>
      </w:r>
      <w:proofErr w:type="gramEnd"/>
      <w:r w:rsidRPr="00C66B63">
        <w:rPr>
          <w:rFonts w:ascii="Verdana" w:eastAsia="Verdana" w:hAnsi="Verdana" w:cs="Arial"/>
          <w:color w:val="000000"/>
          <w:spacing w:val="-10"/>
          <w:sz w:val="20"/>
        </w:rPr>
        <w:t xml:space="preserve"> минимальный комплект средств индивидуальной защиты должен состоять из: </w:t>
      </w:r>
    </w:p>
    <w:p w14:paraId="72E1F74B" w14:textId="04C519C4" w:rsidR="00C22F22" w:rsidRPr="00C66B63" w:rsidRDefault="00C22F22" w:rsidP="00E9442B">
      <w:pPr>
        <w:widowControl/>
        <w:shd w:val="clear" w:color="auto" w:fill="FFFFFF"/>
        <w:tabs>
          <w:tab w:val="left" w:pos="1134"/>
        </w:tabs>
        <w:overflowPunct/>
        <w:autoSpaceDE/>
        <w:autoSpaceDN/>
        <w:adjustRightInd/>
        <w:spacing w:before="0"/>
        <w:textAlignment w:val="auto"/>
        <w:rPr>
          <w:rFonts w:ascii="Verdana" w:eastAsia="Verdana" w:hAnsi="Verdana" w:cs="Arial"/>
          <w:color w:val="000000"/>
          <w:spacing w:val="-10"/>
          <w:sz w:val="20"/>
        </w:rPr>
      </w:pPr>
      <w:r w:rsidRPr="00C66B63">
        <w:rPr>
          <w:rFonts w:ascii="Verdana" w:eastAsia="Verdana" w:hAnsi="Verdana" w:cs="Arial"/>
          <w:color w:val="000000"/>
          <w:spacing w:val="-10"/>
          <w:sz w:val="20"/>
        </w:rPr>
        <w:t>-</w:t>
      </w:r>
      <w:r w:rsidR="00942BF3" w:rsidRPr="00C66B63">
        <w:rPr>
          <w:rFonts w:ascii="Verdana" w:eastAsia="Verdana" w:hAnsi="Verdana" w:cs="Arial"/>
          <w:color w:val="000000"/>
          <w:spacing w:val="-10"/>
          <w:sz w:val="20"/>
        </w:rPr>
        <w:t xml:space="preserve"> </w:t>
      </w:r>
      <w:r w:rsidRPr="00C66B63">
        <w:rPr>
          <w:rFonts w:ascii="Verdana" w:eastAsia="Verdana" w:hAnsi="Verdana" w:cs="Arial"/>
          <w:color w:val="000000"/>
          <w:spacing w:val="-10"/>
          <w:sz w:val="20"/>
        </w:rPr>
        <w:t>Специальной одежды и оснастки с логотипом компании в зависимости от сезона выполнения работ согласно технического задания;</w:t>
      </w:r>
    </w:p>
    <w:p w14:paraId="59D1BBC4" w14:textId="187A1579" w:rsidR="00C22F22" w:rsidRPr="00C66B63" w:rsidRDefault="00C22F22" w:rsidP="00E9442B">
      <w:pPr>
        <w:widowControl/>
        <w:shd w:val="clear" w:color="auto" w:fill="FFFFFF"/>
        <w:tabs>
          <w:tab w:val="left" w:pos="1134"/>
        </w:tabs>
        <w:overflowPunct/>
        <w:autoSpaceDE/>
        <w:autoSpaceDN/>
        <w:adjustRightInd/>
        <w:spacing w:before="0"/>
        <w:textAlignment w:val="auto"/>
        <w:rPr>
          <w:rFonts w:ascii="Verdana" w:eastAsia="Verdana" w:hAnsi="Verdana" w:cs="Arial"/>
          <w:color w:val="000000"/>
          <w:spacing w:val="-10"/>
          <w:sz w:val="20"/>
        </w:rPr>
      </w:pPr>
      <w:r w:rsidRPr="00C66B63">
        <w:rPr>
          <w:rFonts w:ascii="Verdana" w:eastAsia="Verdana" w:hAnsi="Verdana" w:cs="Arial"/>
          <w:color w:val="000000"/>
          <w:spacing w:val="-10"/>
          <w:sz w:val="20"/>
        </w:rPr>
        <w:t>-</w:t>
      </w:r>
      <w:r w:rsidR="00942BF3" w:rsidRPr="00C66B63">
        <w:rPr>
          <w:rFonts w:ascii="Verdana" w:eastAsia="Verdana" w:hAnsi="Verdana" w:cs="Arial"/>
          <w:color w:val="000000"/>
          <w:spacing w:val="-10"/>
          <w:sz w:val="20"/>
        </w:rPr>
        <w:t xml:space="preserve"> </w:t>
      </w:r>
      <w:r w:rsidRPr="00C66B63">
        <w:rPr>
          <w:rFonts w:ascii="Verdana" w:eastAsia="Verdana" w:hAnsi="Verdana" w:cs="Arial"/>
          <w:color w:val="000000"/>
          <w:spacing w:val="-10"/>
          <w:sz w:val="20"/>
        </w:rPr>
        <w:t>Специальной обуви в зависимости от сезона выполнения работ согласно технического</w:t>
      </w:r>
      <w:r w:rsidR="00DA0CD4" w:rsidRPr="00C66B63">
        <w:rPr>
          <w:rFonts w:ascii="Verdana" w:eastAsia="Verdana" w:hAnsi="Verdana" w:cs="Arial"/>
          <w:color w:val="000000"/>
          <w:spacing w:val="-10"/>
          <w:sz w:val="20"/>
        </w:rPr>
        <w:t xml:space="preserve"> </w:t>
      </w:r>
      <w:r w:rsidRPr="00C66B63">
        <w:rPr>
          <w:rFonts w:ascii="Verdana" w:eastAsia="Verdana" w:hAnsi="Verdana" w:cs="Arial"/>
          <w:color w:val="000000"/>
          <w:spacing w:val="-10"/>
          <w:sz w:val="20"/>
        </w:rPr>
        <w:t>задания;</w:t>
      </w:r>
    </w:p>
    <w:p w14:paraId="53693AA6" w14:textId="1104A710" w:rsidR="00942BF3" w:rsidRPr="00C66B63" w:rsidRDefault="00942BF3" w:rsidP="00E9442B">
      <w:pPr>
        <w:widowControl/>
        <w:shd w:val="clear" w:color="auto" w:fill="FFFFFF"/>
        <w:tabs>
          <w:tab w:val="left" w:pos="1134"/>
        </w:tabs>
        <w:overflowPunct/>
        <w:autoSpaceDE/>
        <w:autoSpaceDN/>
        <w:adjustRightInd/>
        <w:spacing w:before="0"/>
        <w:textAlignment w:val="auto"/>
        <w:rPr>
          <w:rFonts w:ascii="Verdana" w:eastAsia="Verdana" w:hAnsi="Verdana" w:cs="Arial"/>
          <w:color w:val="000000"/>
          <w:spacing w:val="-10"/>
          <w:sz w:val="20"/>
        </w:rPr>
      </w:pPr>
      <w:r w:rsidRPr="00C66B63">
        <w:rPr>
          <w:rFonts w:ascii="Verdana" w:eastAsia="Verdana" w:hAnsi="Verdana" w:cs="Arial"/>
          <w:color w:val="000000"/>
          <w:spacing w:val="-10"/>
          <w:sz w:val="20"/>
        </w:rPr>
        <w:t>- Защитная каска с подбородным ремнем;</w:t>
      </w:r>
    </w:p>
    <w:p w14:paraId="1E968F50" w14:textId="14194717" w:rsidR="00942BF3" w:rsidRPr="00C66B63" w:rsidRDefault="00942BF3" w:rsidP="00E9442B">
      <w:pPr>
        <w:widowControl/>
        <w:shd w:val="clear" w:color="auto" w:fill="FFFFFF"/>
        <w:tabs>
          <w:tab w:val="left" w:pos="1134"/>
        </w:tabs>
        <w:overflowPunct/>
        <w:autoSpaceDE/>
        <w:autoSpaceDN/>
        <w:adjustRightInd/>
        <w:spacing w:before="0"/>
        <w:textAlignment w:val="auto"/>
        <w:rPr>
          <w:rFonts w:ascii="Verdana" w:eastAsia="Verdana" w:hAnsi="Verdana" w:cs="Arial"/>
          <w:color w:val="000000"/>
          <w:spacing w:val="-10"/>
          <w:sz w:val="20"/>
        </w:rPr>
      </w:pPr>
      <w:r w:rsidRPr="00C66B63">
        <w:rPr>
          <w:rFonts w:ascii="Verdana" w:eastAsia="Verdana" w:hAnsi="Verdana" w:cs="Arial"/>
          <w:color w:val="000000"/>
          <w:spacing w:val="-10"/>
          <w:sz w:val="20"/>
        </w:rPr>
        <w:lastRenderedPageBreak/>
        <w:t>- Защитные очки;</w:t>
      </w:r>
    </w:p>
    <w:p w14:paraId="7A89D0B9" w14:textId="40B1E2B4" w:rsidR="00942BF3" w:rsidRPr="00C66B63" w:rsidRDefault="00942BF3" w:rsidP="00E9442B">
      <w:pPr>
        <w:widowControl/>
        <w:shd w:val="clear" w:color="auto" w:fill="FFFFFF"/>
        <w:tabs>
          <w:tab w:val="left" w:pos="1134"/>
        </w:tabs>
        <w:overflowPunct/>
        <w:autoSpaceDE/>
        <w:autoSpaceDN/>
        <w:adjustRightInd/>
        <w:spacing w:before="0"/>
        <w:textAlignment w:val="auto"/>
        <w:rPr>
          <w:rFonts w:ascii="Verdana" w:eastAsia="Verdana" w:hAnsi="Verdana" w:cs="Arial"/>
          <w:i/>
          <w:color w:val="000000"/>
          <w:spacing w:val="-10"/>
          <w:sz w:val="20"/>
        </w:rPr>
      </w:pPr>
      <w:r w:rsidRPr="00C66B63">
        <w:rPr>
          <w:rFonts w:ascii="Verdana" w:eastAsia="Verdana" w:hAnsi="Verdana" w:cs="Arial"/>
          <w:color w:val="000000"/>
          <w:spacing w:val="-10"/>
          <w:sz w:val="20"/>
        </w:rPr>
        <w:t>- Наушники.</w:t>
      </w:r>
    </w:p>
    <w:p w14:paraId="42CB0E0C" w14:textId="2A4E0B5B" w:rsidR="007868FB" w:rsidRPr="00C66B63" w:rsidRDefault="00942BF3" w:rsidP="00E9442B">
      <w:pPr>
        <w:widowControl/>
        <w:shd w:val="clear" w:color="auto" w:fill="FFFFFF"/>
        <w:tabs>
          <w:tab w:val="left" w:pos="1134"/>
        </w:tabs>
        <w:overflowPunct/>
        <w:autoSpaceDE/>
        <w:autoSpaceDN/>
        <w:adjustRightInd/>
        <w:spacing w:before="0"/>
        <w:textAlignment w:val="auto"/>
        <w:rPr>
          <w:rFonts w:ascii="Verdana" w:eastAsia="Verdana" w:hAnsi="Verdana" w:cs="Arial"/>
          <w:b/>
          <w:color w:val="000000"/>
          <w:spacing w:val="-10"/>
          <w:sz w:val="20"/>
        </w:rPr>
      </w:pPr>
      <w:r w:rsidRPr="00C66B63">
        <w:rPr>
          <w:rFonts w:ascii="Verdana" w:eastAsia="Verdana" w:hAnsi="Verdana" w:cs="Arial"/>
          <w:color w:val="000000"/>
          <w:spacing w:val="-10"/>
          <w:sz w:val="20"/>
        </w:rPr>
        <w:t>1.1.6.</w:t>
      </w:r>
      <w:r w:rsidR="007868FB" w:rsidRPr="00C66B63">
        <w:rPr>
          <w:rFonts w:ascii="Verdana" w:eastAsia="Verdana" w:hAnsi="Verdana" w:cs="Arial"/>
          <w:color w:val="000000"/>
          <w:spacing w:val="-10"/>
          <w:sz w:val="20"/>
        </w:rPr>
        <w:t>В случае привлечения субподрядных организаций, Подрядчи</w:t>
      </w:r>
      <w:r w:rsidRPr="00C66B63">
        <w:rPr>
          <w:rFonts w:ascii="Verdana" w:eastAsia="Verdana" w:hAnsi="Verdana" w:cs="Arial"/>
          <w:color w:val="000000"/>
          <w:spacing w:val="-10"/>
          <w:sz w:val="20"/>
        </w:rPr>
        <w:t>к</w:t>
      </w:r>
      <w:r w:rsidR="007868FB" w:rsidRPr="00C66B63">
        <w:rPr>
          <w:rFonts w:ascii="Verdana" w:eastAsia="Verdana" w:hAnsi="Verdana" w:cs="Arial"/>
          <w:color w:val="000000"/>
          <w:spacing w:val="-10"/>
          <w:sz w:val="20"/>
        </w:rPr>
        <w:t xml:space="preserve"> обязан предоставить документы привлекаемых субподрядных организаций в </w:t>
      </w:r>
      <w:r w:rsidR="00465E78" w:rsidRPr="00C66B63">
        <w:rPr>
          <w:rFonts w:ascii="Verdana" w:eastAsia="Verdana" w:hAnsi="Verdana" w:cs="Arial"/>
          <w:color w:val="000000"/>
          <w:spacing w:val="-10"/>
          <w:sz w:val="20"/>
        </w:rPr>
        <w:t>части работ</w:t>
      </w:r>
      <w:r w:rsidR="007868FB" w:rsidRPr="00C66B63">
        <w:rPr>
          <w:rFonts w:ascii="Verdana" w:eastAsia="Verdana" w:hAnsi="Verdana" w:cs="Arial"/>
          <w:color w:val="000000"/>
          <w:spacing w:val="-10"/>
          <w:sz w:val="20"/>
        </w:rPr>
        <w:t xml:space="preserve">, </w:t>
      </w:r>
      <w:r w:rsidR="00465E78" w:rsidRPr="00C66B63">
        <w:rPr>
          <w:rFonts w:ascii="Verdana" w:eastAsia="Verdana" w:hAnsi="Verdana" w:cs="Arial"/>
          <w:color w:val="000000"/>
          <w:spacing w:val="-10"/>
          <w:sz w:val="20"/>
        </w:rPr>
        <w:t xml:space="preserve">поручаемых данным Субподрядчикам. </w:t>
      </w:r>
    </w:p>
    <w:p w14:paraId="7D51DDDD" w14:textId="40F1E8E8" w:rsidR="00D769DD" w:rsidRPr="00C66B63" w:rsidRDefault="00942BF3" w:rsidP="00E9442B">
      <w:pPr>
        <w:widowControl/>
        <w:tabs>
          <w:tab w:val="left" w:pos="1134"/>
        </w:tabs>
        <w:overflowPunct/>
        <w:autoSpaceDE/>
        <w:autoSpaceDN/>
        <w:adjustRightInd/>
        <w:spacing w:before="0"/>
        <w:textAlignment w:val="auto"/>
        <w:rPr>
          <w:rFonts w:ascii="Verdana" w:eastAsia="Verdana" w:hAnsi="Verdana" w:cs="Arial"/>
          <w:b/>
          <w:color w:val="000000"/>
          <w:spacing w:val="-10"/>
          <w:sz w:val="20"/>
        </w:rPr>
      </w:pPr>
      <w:r w:rsidRPr="00C66B63">
        <w:rPr>
          <w:rFonts w:ascii="Verdana" w:eastAsia="Verdana" w:hAnsi="Verdana" w:cs="Arial"/>
          <w:color w:val="000000"/>
          <w:spacing w:val="-10"/>
          <w:sz w:val="20"/>
        </w:rPr>
        <w:t>1.1.7.</w:t>
      </w:r>
      <w:r w:rsidR="00D769DD" w:rsidRPr="00C66B63">
        <w:rPr>
          <w:rFonts w:ascii="Verdana" w:eastAsia="Verdana" w:hAnsi="Verdana" w:cs="Arial"/>
          <w:color w:val="000000"/>
          <w:spacing w:val="-10"/>
          <w:sz w:val="20"/>
        </w:rPr>
        <w:t>Информацию за подписью руководителя организации, подтверждающего наличие в необходимом количестве обученного и аттестованного персонала для проведения всех необходимых работ согласно ТЗ, копии удостоверений соответствующих работников, а также обеспеченность персонала средствами индивидуальной защиты в соответствии с нормами предоставляется Подрядчиком по форме приложения №</w:t>
      </w:r>
      <w:r w:rsidR="00600060" w:rsidRPr="00C66B63">
        <w:rPr>
          <w:rFonts w:ascii="Verdana" w:eastAsia="Verdana" w:hAnsi="Verdana" w:cs="Arial"/>
          <w:color w:val="000000"/>
          <w:spacing w:val="-10"/>
          <w:sz w:val="20"/>
        </w:rPr>
        <w:t xml:space="preserve"> </w:t>
      </w:r>
      <w:r w:rsidR="00D769DD" w:rsidRPr="00C66B63">
        <w:rPr>
          <w:rFonts w:ascii="Verdana" w:eastAsia="Verdana" w:hAnsi="Verdana" w:cs="Arial"/>
          <w:color w:val="000000"/>
          <w:spacing w:val="-10"/>
          <w:sz w:val="20"/>
        </w:rPr>
        <w:t>1 к настоящему ТЗ.</w:t>
      </w:r>
    </w:p>
    <w:p w14:paraId="02E6B4A2" w14:textId="1B80E9B8" w:rsidR="007868FB" w:rsidRPr="00C66B63" w:rsidRDefault="00942BF3" w:rsidP="00EC51DB">
      <w:pPr>
        <w:widowControl/>
        <w:tabs>
          <w:tab w:val="left" w:pos="1134"/>
        </w:tabs>
        <w:overflowPunct/>
        <w:autoSpaceDE/>
        <w:autoSpaceDN/>
        <w:adjustRightInd/>
        <w:spacing w:before="80" w:after="80"/>
        <w:jc w:val="left"/>
        <w:textAlignment w:val="auto"/>
        <w:rPr>
          <w:rFonts w:ascii="Verdana" w:eastAsia="Verdana" w:hAnsi="Verdana" w:cs="Arial"/>
          <w:b/>
          <w:color w:val="000000"/>
          <w:spacing w:val="-10"/>
          <w:sz w:val="20"/>
        </w:rPr>
      </w:pPr>
      <w:r w:rsidRPr="00C66B63">
        <w:rPr>
          <w:rFonts w:ascii="Verdana" w:eastAsia="Verdana" w:hAnsi="Verdana" w:cs="Arial"/>
          <w:b/>
          <w:color w:val="000000"/>
          <w:spacing w:val="-10"/>
          <w:sz w:val="20"/>
        </w:rPr>
        <w:t>1.2.</w:t>
      </w:r>
      <w:r w:rsidR="007868FB" w:rsidRPr="00C66B63">
        <w:rPr>
          <w:rFonts w:ascii="Verdana" w:eastAsia="Verdana" w:hAnsi="Verdana" w:cs="Arial"/>
          <w:b/>
          <w:color w:val="000000"/>
          <w:spacing w:val="-10"/>
          <w:sz w:val="20"/>
        </w:rPr>
        <w:t>Желательные требования:</w:t>
      </w:r>
    </w:p>
    <w:p w14:paraId="67AC6F42" w14:textId="474CDBE3" w:rsidR="00DF59F0" w:rsidRPr="00C66B63" w:rsidRDefault="00942BF3" w:rsidP="00EC51DB">
      <w:pPr>
        <w:tabs>
          <w:tab w:val="left" w:pos="1134"/>
        </w:tabs>
        <w:rPr>
          <w:rFonts w:ascii="Verdana" w:eastAsia="Verdana" w:hAnsi="Verdana" w:cs="Arial"/>
          <w:color w:val="000000"/>
          <w:spacing w:val="-10"/>
          <w:sz w:val="20"/>
        </w:rPr>
      </w:pPr>
      <w:r w:rsidRPr="00C66B63">
        <w:rPr>
          <w:rFonts w:ascii="Verdana" w:eastAsia="Verdana" w:hAnsi="Verdana" w:cs="Arial"/>
          <w:color w:val="000000"/>
          <w:spacing w:val="-10"/>
          <w:sz w:val="20"/>
        </w:rPr>
        <w:t>1.2.1</w:t>
      </w:r>
      <w:r w:rsidR="00336092" w:rsidRPr="00C66B63">
        <w:rPr>
          <w:rFonts w:ascii="Verdana" w:eastAsia="Verdana" w:hAnsi="Verdana" w:cs="Arial"/>
          <w:color w:val="000000"/>
          <w:spacing w:val="-10"/>
          <w:sz w:val="20"/>
        </w:rPr>
        <w:t>.</w:t>
      </w:r>
      <w:r w:rsidR="007868FB" w:rsidRPr="00C66B63">
        <w:rPr>
          <w:rFonts w:ascii="Verdana" w:eastAsia="Verdana" w:hAnsi="Verdana" w:cs="Arial"/>
          <w:color w:val="000000"/>
          <w:spacing w:val="-10"/>
          <w:sz w:val="20"/>
        </w:rPr>
        <w:t>Желательно наличие у Подрядчика</w:t>
      </w:r>
      <w:r w:rsidRPr="00C66B63">
        <w:rPr>
          <w:rFonts w:ascii="Verdana" w:eastAsia="Verdana" w:hAnsi="Verdana" w:cs="Arial"/>
          <w:color w:val="000000"/>
          <w:spacing w:val="-10"/>
          <w:sz w:val="20"/>
        </w:rPr>
        <w:t xml:space="preserve"> </w:t>
      </w:r>
      <w:r w:rsidR="007868FB" w:rsidRPr="00C66B63">
        <w:rPr>
          <w:rFonts w:ascii="Verdana" w:eastAsia="Verdana" w:hAnsi="Verdana" w:cs="Arial"/>
          <w:color w:val="000000"/>
          <w:spacing w:val="-10"/>
          <w:sz w:val="20"/>
        </w:rPr>
        <w:t xml:space="preserve">системы менеджмента безопасности труда и охраны здоровья, соответствующей требованиям стандарта OHSAS 18001-2007 </w:t>
      </w:r>
      <w:r w:rsidR="00DF59F0" w:rsidRPr="00C66B63">
        <w:rPr>
          <w:rFonts w:ascii="Verdana" w:eastAsia="Verdana" w:hAnsi="Verdana" w:cs="Arial"/>
          <w:color w:val="000000"/>
          <w:spacing w:val="-10"/>
          <w:sz w:val="20"/>
        </w:rPr>
        <w:t xml:space="preserve">Информацию о наличии системы управления охраной труда (СУОТ) подтвержденной документально в соответствии с ГОСТ 12.0.230-2007. Межгосударственный стандарт. Система стандартов безопасности труда. Системы управления охраной труда. Общие требования, введенным в действие приказом </w:t>
      </w:r>
      <w:proofErr w:type="spellStart"/>
      <w:r w:rsidR="00DF59F0" w:rsidRPr="00C66B63">
        <w:rPr>
          <w:rFonts w:ascii="Verdana" w:eastAsia="Verdana" w:hAnsi="Verdana" w:cs="Arial"/>
          <w:color w:val="000000"/>
          <w:spacing w:val="-10"/>
          <w:sz w:val="20"/>
        </w:rPr>
        <w:t>Ростехрегулирования</w:t>
      </w:r>
      <w:proofErr w:type="spellEnd"/>
      <w:r w:rsidR="00DF59F0" w:rsidRPr="00C66B63">
        <w:rPr>
          <w:rFonts w:ascii="Verdana" w:eastAsia="Verdana" w:hAnsi="Verdana" w:cs="Arial"/>
          <w:color w:val="000000"/>
          <w:spacing w:val="-10"/>
          <w:sz w:val="20"/>
        </w:rPr>
        <w:t xml:space="preserve"> от 10.07.2007 № 169-ст, или представление сертификата соответствия СУОТ на соответствие системе менеджмента OHSAS, а также отчетов по предыдущему сертификационному или ре-сертификационном аудиту и отчета по анализу со стороны руководства системы управления охраны труда за предыдущий период.</w:t>
      </w:r>
    </w:p>
    <w:p w14:paraId="136FD1C2" w14:textId="1B90D23F" w:rsidR="00483921" w:rsidRPr="00C66B63" w:rsidRDefault="00942BF3" w:rsidP="00EC51DB">
      <w:pPr>
        <w:widowControl/>
        <w:tabs>
          <w:tab w:val="left" w:pos="1134"/>
        </w:tabs>
        <w:overflowPunct/>
        <w:autoSpaceDE/>
        <w:autoSpaceDN/>
        <w:adjustRightInd/>
        <w:spacing w:before="0"/>
        <w:textAlignment w:val="auto"/>
        <w:rPr>
          <w:rFonts w:ascii="Verdana" w:eastAsia="Verdana" w:hAnsi="Verdana" w:cs="Arial"/>
          <w:color w:val="000000"/>
          <w:spacing w:val="-10"/>
          <w:sz w:val="20"/>
        </w:rPr>
      </w:pPr>
      <w:r w:rsidRPr="00C66B63">
        <w:rPr>
          <w:rFonts w:ascii="Verdana" w:eastAsia="Verdana" w:hAnsi="Verdana" w:cs="Arial"/>
          <w:color w:val="000000"/>
          <w:spacing w:val="-10"/>
          <w:sz w:val="20"/>
        </w:rPr>
        <w:t>1.2.2.</w:t>
      </w:r>
      <w:r w:rsidR="007868FB" w:rsidRPr="00C66B63">
        <w:rPr>
          <w:rFonts w:ascii="Verdana" w:eastAsia="Verdana" w:hAnsi="Verdana" w:cs="Arial"/>
          <w:color w:val="000000"/>
          <w:spacing w:val="-10"/>
          <w:sz w:val="20"/>
        </w:rPr>
        <w:t>Желательно отсутствие у Подрядчика</w:t>
      </w:r>
      <w:r w:rsidRPr="00C66B63">
        <w:rPr>
          <w:rFonts w:ascii="Verdana" w:eastAsia="Verdana" w:hAnsi="Verdana" w:cs="Arial"/>
          <w:color w:val="000000"/>
          <w:spacing w:val="-10"/>
          <w:sz w:val="20"/>
        </w:rPr>
        <w:t xml:space="preserve"> </w:t>
      </w:r>
      <w:r w:rsidR="007868FB" w:rsidRPr="00C66B63">
        <w:rPr>
          <w:rFonts w:ascii="Verdana" w:eastAsia="Verdana" w:hAnsi="Verdana" w:cs="Arial"/>
          <w:color w:val="000000"/>
          <w:spacing w:val="-10"/>
          <w:sz w:val="20"/>
        </w:rPr>
        <w:t>пострадавших при несчастных случаях на производстве, подтверждается формами №7-травматизм, утвержденной соответствующим приказом Росстата, за последние 3 года, заверенные статистическим органом.</w:t>
      </w:r>
      <w:r w:rsidR="00DF59F0" w:rsidRPr="00C66B63">
        <w:rPr>
          <w:rFonts w:ascii="Verdana" w:hAnsi="Verdana" w:cs="Arial"/>
          <w:sz w:val="20"/>
          <w:lang w:eastAsia="en-US"/>
        </w:rPr>
        <w:t xml:space="preserve"> </w:t>
      </w:r>
      <w:proofErr w:type="spellStart"/>
      <w:r w:rsidR="00DF59F0" w:rsidRPr="00C66B63">
        <w:rPr>
          <w:rFonts w:ascii="Verdana" w:eastAsia="Verdana" w:hAnsi="Verdana" w:cs="Arial"/>
          <w:color w:val="000000"/>
          <w:spacing w:val="-10"/>
          <w:sz w:val="20"/>
        </w:rPr>
        <w:t>Микропредприятия</w:t>
      </w:r>
      <w:proofErr w:type="spellEnd"/>
      <w:r w:rsidR="00DF59F0" w:rsidRPr="00C66B63">
        <w:rPr>
          <w:rFonts w:ascii="Verdana" w:eastAsia="Verdana" w:hAnsi="Verdana" w:cs="Arial"/>
          <w:color w:val="000000"/>
          <w:spacing w:val="-10"/>
          <w:sz w:val="20"/>
        </w:rPr>
        <w:t xml:space="preserve"> (численностью до 15 человек) вместо формы №7-травматизм представляют копию «Журнала регистрации несчастных случаев на производстве» за последние 3 года заверенную генеральным директором предприятия и печатью предприятия.</w:t>
      </w:r>
    </w:p>
    <w:p w14:paraId="0AF03B1B" w14:textId="1609F3AC" w:rsidR="007868FB" w:rsidRPr="00C66B63" w:rsidRDefault="00942BF3" w:rsidP="00E9442B">
      <w:pPr>
        <w:widowControl/>
        <w:tabs>
          <w:tab w:val="left" w:pos="284"/>
        </w:tabs>
        <w:overflowPunct/>
        <w:autoSpaceDE/>
        <w:autoSpaceDN/>
        <w:adjustRightInd/>
        <w:spacing w:before="80" w:after="80"/>
        <w:jc w:val="left"/>
        <w:textAlignment w:val="auto"/>
        <w:rPr>
          <w:rFonts w:ascii="Verdana" w:eastAsia="Verdana" w:hAnsi="Verdana" w:cs="Arial"/>
          <w:b/>
          <w:sz w:val="20"/>
          <w:lang w:eastAsia="en-US"/>
        </w:rPr>
      </w:pPr>
      <w:bookmarkStart w:id="4" w:name="bookmark4"/>
      <w:r w:rsidRPr="00C66B63">
        <w:rPr>
          <w:rFonts w:ascii="Verdana" w:eastAsia="Verdana" w:hAnsi="Verdana" w:cs="Arial"/>
          <w:b/>
          <w:sz w:val="20"/>
          <w:lang w:eastAsia="en-US"/>
        </w:rPr>
        <w:t>2.</w:t>
      </w:r>
      <w:r w:rsidR="007868FB" w:rsidRPr="00C66B63">
        <w:rPr>
          <w:rFonts w:ascii="Verdana" w:eastAsia="Verdana" w:hAnsi="Verdana" w:cs="Arial"/>
          <w:b/>
          <w:sz w:val="20"/>
          <w:lang w:eastAsia="en-US"/>
        </w:rPr>
        <w:t xml:space="preserve">Требования к выполнению </w:t>
      </w:r>
      <w:bookmarkEnd w:id="4"/>
      <w:r w:rsidR="007868FB" w:rsidRPr="00C66B63">
        <w:rPr>
          <w:rFonts w:ascii="Verdana" w:eastAsia="Verdana" w:hAnsi="Verdana" w:cs="Arial"/>
          <w:b/>
          <w:sz w:val="20"/>
          <w:lang w:eastAsia="en-US"/>
        </w:rPr>
        <w:t>работ.</w:t>
      </w:r>
    </w:p>
    <w:p w14:paraId="652467A3" w14:textId="29E139C9" w:rsidR="007868FB" w:rsidRPr="00C66B63" w:rsidRDefault="00942BF3" w:rsidP="00E9442B">
      <w:pPr>
        <w:widowControl/>
        <w:tabs>
          <w:tab w:val="left" w:pos="993"/>
        </w:tabs>
        <w:overflowPunct/>
        <w:autoSpaceDE/>
        <w:autoSpaceDN/>
        <w:adjustRightInd/>
        <w:spacing w:before="0"/>
        <w:textAlignment w:val="auto"/>
        <w:rPr>
          <w:rFonts w:ascii="Verdana" w:eastAsia="Verdana" w:hAnsi="Verdana" w:cs="Arial"/>
          <w:color w:val="000000"/>
          <w:spacing w:val="-10"/>
          <w:sz w:val="20"/>
        </w:rPr>
      </w:pPr>
      <w:r w:rsidRPr="00C66B63">
        <w:rPr>
          <w:rFonts w:ascii="Verdana" w:eastAsia="Verdana" w:hAnsi="Verdana" w:cs="Arial"/>
          <w:color w:val="000000"/>
          <w:spacing w:val="-10"/>
          <w:sz w:val="20"/>
        </w:rPr>
        <w:t>2.1.</w:t>
      </w:r>
      <w:r w:rsidR="007868FB" w:rsidRPr="00C66B63">
        <w:rPr>
          <w:rFonts w:ascii="Verdana" w:eastAsia="Verdana" w:hAnsi="Verdana" w:cs="Arial"/>
          <w:color w:val="000000"/>
          <w:spacing w:val="-10"/>
          <w:sz w:val="20"/>
        </w:rPr>
        <w:t>Подрядчик</w:t>
      </w:r>
      <w:r w:rsidRPr="00C66B63">
        <w:rPr>
          <w:rFonts w:ascii="Verdana" w:eastAsia="Verdana" w:hAnsi="Verdana" w:cs="Arial"/>
          <w:color w:val="000000"/>
          <w:spacing w:val="-10"/>
          <w:sz w:val="20"/>
        </w:rPr>
        <w:t xml:space="preserve"> </w:t>
      </w:r>
      <w:r w:rsidR="007868FB" w:rsidRPr="00C66B63">
        <w:rPr>
          <w:rFonts w:ascii="Verdana" w:eastAsia="Verdana" w:hAnsi="Verdana" w:cs="Arial"/>
          <w:color w:val="000000"/>
          <w:spacing w:val="-10"/>
          <w:sz w:val="20"/>
        </w:rPr>
        <w:t>обязан при выполнении работ руководствоваться, соблюдать и исполнять требования следующих нормативно-технических документов:</w:t>
      </w:r>
    </w:p>
    <w:p w14:paraId="5A48A29A" w14:textId="18E8AF88" w:rsidR="00F361A1" w:rsidRPr="00C66B63" w:rsidRDefault="00F361A1" w:rsidP="00E9442B">
      <w:pPr>
        <w:widowControl/>
        <w:tabs>
          <w:tab w:val="left" w:pos="993"/>
        </w:tabs>
        <w:overflowPunct/>
        <w:autoSpaceDE/>
        <w:autoSpaceDN/>
        <w:adjustRightInd/>
        <w:spacing w:before="0"/>
        <w:textAlignment w:val="auto"/>
        <w:rPr>
          <w:rFonts w:ascii="Verdana" w:eastAsia="Verdana" w:hAnsi="Verdana" w:cs="Arial"/>
          <w:b/>
          <w:i/>
          <w:color w:val="000000"/>
          <w:spacing w:val="-10"/>
          <w:sz w:val="20"/>
        </w:rPr>
      </w:pPr>
      <w:r w:rsidRPr="00C66B63">
        <w:rPr>
          <w:rFonts w:ascii="Verdana" w:eastAsia="Verdana" w:hAnsi="Verdana" w:cs="Arial"/>
          <w:color w:val="000000"/>
          <w:spacing w:val="-10"/>
          <w:sz w:val="20"/>
        </w:rPr>
        <w:t xml:space="preserve">- Федеральные нормы и правила в области промышленной безопасности «Правила безопасности опасных производственных объектов, на которых используются подъемные сооружения» </w:t>
      </w:r>
      <w:proofErr w:type="spellStart"/>
      <w:r w:rsidRPr="00C66B63">
        <w:rPr>
          <w:rFonts w:ascii="Verdana" w:eastAsia="Verdana" w:hAnsi="Verdana" w:cs="Arial"/>
          <w:color w:val="000000"/>
          <w:spacing w:val="-10"/>
          <w:sz w:val="20"/>
        </w:rPr>
        <w:t>утвежденных</w:t>
      </w:r>
      <w:proofErr w:type="spellEnd"/>
      <w:r w:rsidRPr="00C66B63">
        <w:rPr>
          <w:rFonts w:ascii="Verdana" w:eastAsia="Verdana" w:hAnsi="Verdana" w:cs="Arial"/>
          <w:color w:val="000000"/>
          <w:spacing w:val="-10"/>
          <w:sz w:val="20"/>
        </w:rPr>
        <w:t xml:space="preserve"> приказом </w:t>
      </w:r>
      <w:proofErr w:type="spellStart"/>
      <w:r w:rsidRPr="00C66B63">
        <w:rPr>
          <w:rFonts w:ascii="Verdana" w:eastAsia="Verdana" w:hAnsi="Verdana" w:cs="Arial"/>
          <w:color w:val="000000"/>
          <w:spacing w:val="-10"/>
          <w:sz w:val="20"/>
        </w:rPr>
        <w:t>Ростехнадзора</w:t>
      </w:r>
      <w:proofErr w:type="spellEnd"/>
      <w:r w:rsidRPr="00C66B63">
        <w:rPr>
          <w:rFonts w:ascii="Verdana" w:eastAsia="Verdana" w:hAnsi="Verdana" w:cs="Arial"/>
          <w:color w:val="000000"/>
          <w:spacing w:val="-10"/>
          <w:sz w:val="20"/>
        </w:rPr>
        <w:t xml:space="preserve"> от12.11.2013.</w:t>
      </w:r>
      <w:r w:rsidR="004B1930" w:rsidRPr="00C66B63">
        <w:rPr>
          <w:rFonts w:ascii="Verdana" w:eastAsia="Verdana" w:hAnsi="Verdana" w:cs="Arial"/>
          <w:color w:val="000000"/>
          <w:spacing w:val="-10"/>
          <w:sz w:val="20"/>
        </w:rPr>
        <w:t xml:space="preserve"> </w:t>
      </w:r>
      <w:r w:rsidRPr="00C66B63">
        <w:rPr>
          <w:rFonts w:ascii="Verdana" w:eastAsia="Verdana" w:hAnsi="Verdana" w:cs="Arial"/>
          <w:color w:val="000000"/>
          <w:spacing w:val="-10"/>
          <w:sz w:val="20"/>
        </w:rPr>
        <w:t>№533;</w:t>
      </w:r>
    </w:p>
    <w:p w14:paraId="500F0783" w14:textId="646B5BBD" w:rsidR="007868FB" w:rsidRPr="00C66B63" w:rsidRDefault="007868FB" w:rsidP="007868FB">
      <w:pPr>
        <w:widowControl/>
        <w:numPr>
          <w:ilvl w:val="0"/>
          <w:numId w:val="3"/>
        </w:numPr>
        <w:tabs>
          <w:tab w:val="left" w:pos="404"/>
        </w:tabs>
        <w:overflowPunct/>
        <w:autoSpaceDE/>
        <w:autoSpaceDN/>
        <w:adjustRightInd/>
        <w:spacing w:before="0"/>
        <w:ind w:left="0" w:firstLine="567"/>
        <w:textAlignment w:val="auto"/>
        <w:rPr>
          <w:rFonts w:ascii="Verdana" w:eastAsia="Verdana" w:hAnsi="Verdana" w:cs="Arial"/>
          <w:color w:val="000000"/>
          <w:spacing w:val="-10"/>
          <w:sz w:val="20"/>
        </w:rPr>
      </w:pPr>
      <w:r w:rsidRPr="00C66B63">
        <w:rPr>
          <w:rFonts w:ascii="Verdana" w:eastAsia="Verdana" w:hAnsi="Verdana" w:cs="Arial"/>
          <w:color w:val="000000"/>
          <w:spacing w:val="-10"/>
          <w:sz w:val="20"/>
        </w:rPr>
        <w:t>«Правила по охране труда при выполнении электросварочных и газосварочных работ» утверждённые приказом Минтруда России от 23.12.2014 № 1101н;</w:t>
      </w:r>
    </w:p>
    <w:p w14:paraId="78C9BF02" w14:textId="57204F04" w:rsidR="00D46E32" w:rsidRPr="00C66B63" w:rsidRDefault="00D46E32" w:rsidP="00E9442B">
      <w:pPr>
        <w:widowControl/>
        <w:numPr>
          <w:ilvl w:val="0"/>
          <w:numId w:val="3"/>
        </w:numPr>
        <w:tabs>
          <w:tab w:val="left" w:pos="404"/>
        </w:tabs>
        <w:overflowPunct/>
        <w:autoSpaceDE/>
        <w:autoSpaceDN/>
        <w:adjustRightInd/>
        <w:spacing w:before="0"/>
        <w:ind w:left="0" w:firstLine="567"/>
        <w:textAlignment w:val="auto"/>
        <w:rPr>
          <w:rFonts w:ascii="Verdana" w:eastAsia="Verdana" w:hAnsi="Verdana" w:cs="Arial"/>
          <w:spacing w:val="-10"/>
          <w:sz w:val="20"/>
        </w:rPr>
      </w:pPr>
      <w:r w:rsidRPr="00C66B63" w:rsidDel="00D46E32">
        <w:rPr>
          <w:rFonts w:ascii="Verdana" w:eastAsia="Verdana" w:hAnsi="Verdana" w:cs="Arial"/>
          <w:color w:val="000000"/>
          <w:spacing w:val="-10"/>
          <w:sz w:val="20"/>
        </w:rPr>
        <w:t xml:space="preserve"> </w:t>
      </w:r>
      <w:r w:rsidR="006404D7" w:rsidRPr="00C66B63">
        <w:rPr>
          <w:rFonts w:ascii="Verdana" w:eastAsia="Verdana" w:hAnsi="Verdana" w:cs="Arial"/>
          <w:spacing w:val="-10"/>
          <w:sz w:val="20"/>
        </w:rPr>
        <w:t xml:space="preserve">«Правила по охране труда в строительстве», утвержденные приказом Министерства труда и социальной защиты Российской Федерации от 01.06.2015 </w:t>
      </w:r>
      <w:r w:rsidR="00D211E4" w:rsidRPr="00C66B63">
        <w:rPr>
          <w:rFonts w:ascii="Verdana" w:eastAsia="Verdana" w:hAnsi="Verdana" w:cs="Arial"/>
          <w:spacing w:val="-10"/>
          <w:sz w:val="20"/>
        </w:rPr>
        <w:t>№</w:t>
      </w:r>
      <w:r w:rsidR="006404D7" w:rsidRPr="00C66B63">
        <w:rPr>
          <w:rFonts w:ascii="Verdana" w:eastAsia="Verdana" w:hAnsi="Verdana" w:cs="Arial"/>
          <w:spacing w:val="-10"/>
          <w:sz w:val="20"/>
        </w:rPr>
        <w:t xml:space="preserve"> 336н</w:t>
      </w:r>
    </w:p>
    <w:p w14:paraId="1A2CCA10" w14:textId="6EB1A1D7" w:rsidR="00D46E32" w:rsidRPr="00C66B63" w:rsidRDefault="00D46E32" w:rsidP="004311A0">
      <w:pPr>
        <w:widowControl/>
        <w:numPr>
          <w:ilvl w:val="0"/>
          <w:numId w:val="3"/>
        </w:numPr>
        <w:tabs>
          <w:tab w:val="left" w:pos="404"/>
        </w:tabs>
        <w:overflowPunct/>
        <w:autoSpaceDE/>
        <w:autoSpaceDN/>
        <w:adjustRightInd/>
        <w:spacing w:before="0"/>
        <w:ind w:left="0" w:firstLine="567"/>
        <w:textAlignment w:val="auto"/>
        <w:rPr>
          <w:rFonts w:ascii="Verdana" w:eastAsia="Verdana" w:hAnsi="Verdana" w:cs="Arial"/>
          <w:spacing w:val="-10"/>
          <w:sz w:val="20"/>
        </w:rPr>
      </w:pPr>
      <w:r w:rsidRPr="00C66B63">
        <w:rPr>
          <w:rFonts w:ascii="Verdana" w:eastAsia="Verdana" w:hAnsi="Verdana" w:cs="Arial"/>
          <w:spacing w:val="-10"/>
          <w:sz w:val="20"/>
        </w:rPr>
        <w:t xml:space="preserve"> Постановление Правительства РФ от 27.10.2012г «О Федеральном надзоре в области безопасности гидротехнических сооружений»</w:t>
      </w:r>
    </w:p>
    <w:p w14:paraId="60D88A5C" w14:textId="574DF1C5" w:rsidR="00D46E32" w:rsidRPr="00C66B63" w:rsidRDefault="00776DA5" w:rsidP="004311A0">
      <w:pPr>
        <w:widowControl/>
        <w:numPr>
          <w:ilvl w:val="0"/>
          <w:numId w:val="3"/>
        </w:numPr>
        <w:tabs>
          <w:tab w:val="left" w:pos="404"/>
        </w:tabs>
        <w:overflowPunct/>
        <w:autoSpaceDE/>
        <w:autoSpaceDN/>
        <w:adjustRightInd/>
        <w:spacing w:before="0"/>
        <w:ind w:left="0" w:firstLine="567"/>
        <w:textAlignment w:val="auto"/>
        <w:rPr>
          <w:rFonts w:ascii="Verdana" w:eastAsia="Verdana" w:hAnsi="Verdana" w:cs="Arial"/>
          <w:spacing w:val="-10"/>
          <w:sz w:val="20"/>
        </w:rPr>
      </w:pPr>
      <w:proofErr w:type="spellStart"/>
      <w:r w:rsidRPr="00C66B63">
        <w:rPr>
          <w:rFonts w:ascii="Verdana" w:eastAsia="Verdana" w:hAnsi="Verdana" w:cs="Arial"/>
          <w:spacing w:val="-10"/>
          <w:sz w:val="20"/>
        </w:rPr>
        <w:t>Подводнотехнические</w:t>
      </w:r>
      <w:proofErr w:type="spellEnd"/>
      <w:r w:rsidRPr="00C66B63">
        <w:rPr>
          <w:rFonts w:ascii="Verdana" w:eastAsia="Verdana" w:hAnsi="Verdana" w:cs="Arial"/>
          <w:spacing w:val="-10"/>
          <w:sz w:val="20"/>
        </w:rPr>
        <w:t xml:space="preserve"> работы – 1975г ПОТ РМ-030-2007 Межотраслевые правила по охране труда при проведении водолазных работ;</w:t>
      </w:r>
    </w:p>
    <w:p w14:paraId="49D1E182" w14:textId="348663CD" w:rsidR="00A43165" w:rsidRPr="00C66B63" w:rsidRDefault="00A43165" w:rsidP="00C66B63">
      <w:pPr>
        <w:spacing w:line="276" w:lineRule="auto"/>
        <w:rPr>
          <w:rFonts w:ascii="Verdana" w:hAnsi="Verdana"/>
          <w:color w:val="000000"/>
          <w:sz w:val="20"/>
        </w:rPr>
      </w:pPr>
      <w:proofErr w:type="gramStart"/>
      <w:r w:rsidRPr="00C66B63">
        <w:rPr>
          <w:rFonts w:ascii="Verdana" w:hAnsi="Verdana"/>
          <w:color w:val="000000"/>
          <w:spacing w:val="-2"/>
          <w:sz w:val="20"/>
        </w:rPr>
        <w:t>-«</w:t>
      </w:r>
      <w:proofErr w:type="gramEnd"/>
      <w:r w:rsidRPr="00C66B63">
        <w:rPr>
          <w:rFonts w:ascii="Verdana" w:hAnsi="Verdana"/>
          <w:color w:val="000000"/>
          <w:spacing w:val="-2"/>
          <w:sz w:val="20"/>
        </w:rPr>
        <w:t>Правила по охране труда при погрузочно-разгрузочных работах и размещении грузов» (зарегистрировано в Минюсте России №642н от 17.09.2014;</w:t>
      </w:r>
    </w:p>
    <w:p w14:paraId="02A31488" w14:textId="3EEF8CB2" w:rsidR="00A43165" w:rsidRPr="00C66B63" w:rsidRDefault="00A43165" w:rsidP="00C66B63">
      <w:pPr>
        <w:shd w:val="clear" w:color="auto" w:fill="FFFFFF"/>
        <w:rPr>
          <w:rFonts w:ascii="Verdana" w:hAnsi="Verdana"/>
          <w:sz w:val="20"/>
        </w:rPr>
      </w:pPr>
      <w:r w:rsidRPr="00C66B63">
        <w:rPr>
          <w:rFonts w:ascii="Verdana" w:hAnsi="Verdana"/>
          <w:sz w:val="20"/>
        </w:rPr>
        <w:t xml:space="preserve">- </w:t>
      </w:r>
      <w:hyperlink r:id="rId8" w:tooltip="Безопасность труда в строительстве. Часть 1. Общие требования" w:history="1">
        <w:r w:rsidRPr="00C66B63">
          <w:rPr>
            <w:rFonts w:ascii="Verdana" w:hAnsi="Verdana"/>
            <w:iCs/>
            <w:color w:val="0000FF"/>
            <w:sz w:val="20"/>
            <w:u w:val="single"/>
          </w:rPr>
          <w:t>СНиП 12-03-2001</w:t>
        </w:r>
      </w:hyperlink>
      <w:r w:rsidRPr="00C66B63">
        <w:rPr>
          <w:rFonts w:ascii="Verdana" w:hAnsi="Verdana"/>
          <w:sz w:val="20"/>
        </w:rPr>
        <w:t xml:space="preserve"> и </w:t>
      </w:r>
      <w:hyperlink r:id="rId9" w:tooltip="Безопасность труда в строительстве. Часть 2. Строительное производство" w:history="1">
        <w:r w:rsidRPr="00C66B63">
          <w:rPr>
            <w:rFonts w:ascii="Verdana" w:hAnsi="Verdana"/>
            <w:iCs/>
            <w:color w:val="0000FF"/>
            <w:sz w:val="20"/>
            <w:u w:val="single"/>
          </w:rPr>
          <w:t>СНиП 12-04-2002</w:t>
        </w:r>
      </w:hyperlink>
      <w:r w:rsidRPr="00C66B63">
        <w:rPr>
          <w:rFonts w:ascii="Verdana" w:hAnsi="Verdana"/>
          <w:sz w:val="20"/>
        </w:rPr>
        <w:t xml:space="preserve"> «Безопасность труда в строительстве»;</w:t>
      </w:r>
    </w:p>
    <w:p w14:paraId="243926E0" w14:textId="77777777" w:rsidR="00A43165" w:rsidRPr="00C66B63" w:rsidRDefault="00A43165" w:rsidP="00C66B63">
      <w:pPr>
        <w:shd w:val="clear" w:color="auto" w:fill="FFFFFF"/>
        <w:rPr>
          <w:rFonts w:ascii="Verdana" w:hAnsi="Verdana"/>
          <w:sz w:val="20"/>
        </w:rPr>
      </w:pPr>
      <w:r w:rsidRPr="00C66B63">
        <w:rPr>
          <w:rFonts w:ascii="Verdana" w:hAnsi="Verdana"/>
          <w:sz w:val="20"/>
        </w:rPr>
        <w:t xml:space="preserve">- </w:t>
      </w:r>
      <w:hyperlink r:id="rId10" w:tooltip="ССБТ. Процессы производственные. Общие требования безопасности" w:history="1">
        <w:r w:rsidRPr="00C66B63">
          <w:rPr>
            <w:rFonts w:ascii="Verdana" w:hAnsi="Verdana"/>
            <w:iCs/>
            <w:color w:val="0000FF"/>
            <w:sz w:val="20"/>
            <w:u w:val="single"/>
          </w:rPr>
          <w:t>ГОСТ 12.3.002-75</w:t>
        </w:r>
      </w:hyperlink>
      <w:r w:rsidRPr="00C66B63">
        <w:rPr>
          <w:rFonts w:ascii="Verdana" w:hAnsi="Verdana"/>
          <w:sz w:val="20"/>
        </w:rPr>
        <w:t xml:space="preserve"> «Система стандартов безопасности труда. Процессы производственные. Общие требования безопасности»,</w:t>
      </w:r>
    </w:p>
    <w:p w14:paraId="3F95340B" w14:textId="77777777" w:rsidR="00A43165" w:rsidRPr="00C66B63" w:rsidRDefault="00A43165" w:rsidP="00C66B63">
      <w:pPr>
        <w:shd w:val="clear" w:color="auto" w:fill="FFFFFF"/>
        <w:rPr>
          <w:rFonts w:ascii="Verdana" w:hAnsi="Verdana"/>
          <w:sz w:val="20"/>
        </w:rPr>
      </w:pPr>
      <w:r w:rsidRPr="00C66B63">
        <w:rPr>
          <w:rFonts w:ascii="Verdana" w:hAnsi="Verdana"/>
          <w:sz w:val="20"/>
        </w:rPr>
        <w:t xml:space="preserve"> - </w:t>
      </w:r>
      <w:hyperlink r:id="rId11" w:tooltip="Система стандартов безопасности труда. Средства защиты работающих. Общие требования и классификация" w:history="1">
        <w:r w:rsidRPr="00C66B63">
          <w:rPr>
            <w:rFonts w:ascii="Verdana" w:hAnsi="Verdana"/>
            <w:color w:val="0000FF"/>
            <w:sz w:val="20"/>
            <w:u w:val="single"/>
          </w:rPr>
          <w:t>ГОСТ 12.4.011-89</w:t>
        </w:r>
      </w:hyperlink>
      <w:r w:rsidRPr="00C66B63">
        <w:rPr>
          <w:rFonts w:ascii="Verdana" w:hAnsi="Verdana"/>
          <w:sz w:val="20"/>
        </w:rPr>
        <w:t xml:space="preserve"> «Система стандартов безопасности труда. Средства защиты работающих. Общие требования и классификация»;</w:t>
      </w:r>
    </w:p>
    <w:p w14:paraId="59FA6D93" w14:textId="1C766C97" w:rsidR="00A43165" w:rsidRPr="00C66B63" w:rsidRDefault="00A43165" w:rsidP="00C66B63">
      <w:pPr>
        <w:shd w:val="clear" w:color="auto" w:fill="FFFFFF"/>
        <w:rPr>
          <w:rFonts w:ascii="Verdana" w:hAnsi="Verdana"/>
          <w:sz w:val="20"/>
        </w:rPr>
      </w:pPr>
      <w:r w:rsidRPr="00C66B63">
        <w:rPr>
          <w:rFonts w:ascii="Verdana" w:hAnsi="Verdana"/>
          <w:sz w:val="20"/>
        </w:rPr>
        <w:t xml:space="preserve">- </w:t>
      </w:r>
      <w:hyperlink r:id="rId12" w:tooltip="Охрана природы. Атмосфера. Правила установления допустимых выбросов вредных веществ промышленными предприятиями" w:history="1">
        <w:r w:rsidRPr="00C66B63">
          <w:rPr>
            <w:rFonts w:ascii="Verdana" w:hAnsi="Verdana"/>
            <w:iCs/>
            <w:color w:val="0000FF"/>
            <w:sz w:val="20"/>
            <w:u w:val="single"/>
          </w:rPr>
          <w:t>ГОСТ 17.2.3.02-78</w:t>
        </w:r>
      </w:hyperlink>
      <w:r w:rsidRPr="00C66B63">
        <w:rPr>
          <w:rFonts w:ascii="Verdana" w:hAnsi="Verdana"/>
          <w:sz w:val="20"/>
        </w:rPr>
        <w:t xml:space="preserve"> «Система стандартов безопасности труда. Охрана природы. Атмосфера. Правила установления допустимых выбросов вредных веществ промышленными предприятиями»;</w:t>
      </w:r>
    </w:p>
    <w:p w14:paraId="5545B494" w14:textId="77777777" w:rsidR="00A43165" w:rsidRPr="00C66B63" w:rsidRDefault="00A43165" w:rsidP="00C66B63">
      <w:pPr>
        <w:pStyle w:val="61"/>
        <w:shd w:val="clear" w:color="auto" w:fill="auto"/>
        <w:tabs>
          <w:tab w:val="left" w:pos="404"/>
        </w:tabs>
        <w:spacing w:after="0" w:line="276" w:lineRule="auto"/>
        <w:ind w:right="-5" w:firstLine="0"/>
        <w:rPr>
          <w:sz w:val="20"/>
          <w:szCs w:val="20"/>
        </w:rPr>
      </w:pPr>
      <w:r w:rsidRPr="00C66B63">
        <w:rPr>
          <w:sz w:val="20"/>
          <w:szCs w:val="20"/>
        </w:rPr>
        <w:t>- СО 34.04.181-2003 «Правила организации технического обслуживания и ремонта оборудования, зданий и сооружений электростанций и сетей», 2004;</w:t>
      </w:r>
    </w:p>
    <w:p w14:paraId="6E2D85AD" w14:textId="77777777" w:rsidR="00A43165" w:rsidRPr="00C66B63" w:rsidRDefault="00A43165" w:rsidP="00C66B63">
      <w:pPr>
        <w:pStyle w:val="61"/>
        <w:shd w:val="clear" w:color="auto" w:fill="auto"/>
        <w:tabs>
          <w:tab w:val="left" w:pos="404"/>
        </w:tabs>
        <w:spacing w:after="0" w:line="276" w:lineRule="auto"/>
        <w:ind w:right="-5" w:firstLine="0"/>
        <w:rPr>
          <w:sz w:val="20"/>
          <w:szCs w:val="20"/>
        </w:rPr>
      </w:pPr>
      <w:r w:rsidRPr="00C66B63">
        <w:rPr>
          <w:sz w:val="20"/>
          <w:szCs w:val="20"/>
        </w:rPr>
        <w:t xml:space="preserve"> - РД 153-34.0-03.301-00 «Правила пожарной безопасности для энергетических предприятий»;</w:t>
      </w:r>
    </w:p>
    <w:p w14:paraId="636E3DF9" w14:textId="77777777" w:rsidR="00A43165" w:rsidRPr="00C66B63" w:rsidRDefault="00A43165" w:rsidP="00C66B63">
      <w:pPr>
        <w:pStyle w:val="61"/>
        <w:shd w:val="clear" w:color="auto" w:fill="auto"/>
        <w:tabs>
          <w:tab w:val="left" w:pos="404"/>
        </w:tabs>
        <w:spacing w:after="0" w:line="276" w:lineRule="auto"/>
        <w:ind w:right="-5" w:firstLine="0"/>
        <w:rPr>
          <w:sz w:val="20"/>
          <w:szCs w:val="20"/>
        </w:rPr>
      </w:pPr>
      <w:r w:rsidRPr="00C66B63">
        <w:rPr>
          <w:sz w:val="20"/>
          <w:szCs w:val="20"/>
        </w:rPr>
        <w:lastRenderedPageBreak/>
        <w:t xml:space="preserve"> - «Правила по охране труда при работе с инструментом и приспособлениями» </w:t>
      </w:r>
      <w:proofErr w:type="gramStart"/>
      <w:r w:rsidRPr="00C66B63">
        <w:rPr>
          <w:sz w:val="20"/>
          <w:szCs w:val="20"/>
        </w:rPr>
        <w:t>утвержденные  приказом</w:t>
      </w:r>
      <w:proofErr w:type="gramEnd"/>
      <w:r w:rsidRPr="00C66B63">
        <w:rPr>
          <w:sz w:val="20"/>
          <w:szCs w:val="20"/>
        </w:rPr>
        <w:t xml:space="preserve"> Министерства труда и социальной защиты Российской Федерации от 17 августа 2015 г. N 552н;</w:t>
      </w:r>
    </w:p>
    <w:p w14:paraId="4A7B8665" w14:textId="77777777" w:rsidR="00A43165" w:rsidRPr="00C66B63" w:rsidRDefault="00A43165" w:rsidP="00C66B63">
      <w:pPr>
        <w:pStyle w:val="61"/>
        <w:shd w:val="clear" w:color="auto" w:fill="auto"/>
        <w:tabs>
          <w:tab w:val="left" w:pos="404"/>
        </w:tabs>
        <w:spacing w:after="0" w:line="276" w:lineRule="auto"/>
        <w:ind w:right="-5" w:firstLine="0"/>
        <w:rPr>
          <w:sz w:val="20"/>
          <w:szCs w:val="20"/>
        </w:rPr>
      </w:pPr>
      <w:r w:rsidRPr="00C66B63">
        <w:rPr>
          <w:sz w:val="20"/>
          <w:szCs w:val="20"/>
        </w:rPr>
        <w:t>- Правила противопожарного режима в Российской Федерации, утвержденные постановлением Правительства Российской Федерации от 25 апреля 2012 г. № 390 "О противопожарном режиме" (Собрание законодательства Российской Федерации, 2012, № 19, ст. 2415).</w:t>
      </w:r>
    </w:p>
    <w:p w14:paraId="7FDF9B64" w14:textId="22AF7E4D" w:rsidR="00A43165" w:rsidRPr="00C66B63" w:rsidRDefault="00A43165" w:rsidP="00C66B63">
      <w:pPr>
        <w:pStyle w:val="61"/>
        <w:shd w:val="clear" w:color="auto" w:fill="auto"/>
        <w:tabs>
          <w:tab w:val="left" w:pos="404"/>
        </w:tabs>
        <w:spacing w:after="0" w:line="276" w:lineRule="auto"/>
        <w:ind w:right="-5" w:firstLine="0"/>
        <w:rPr>
          <w:sz w:val="20"/>
          <w:szCs w:val="20"/>
        </w:rPr>
      </w:pPr>
      <w:r w:rsidRPr="00C66B63">
        <w:rPr>
          <w:sz w:val="20"/>
          <w:szCs w:val="20"/>
        </w:rPr>
        <w:t>-СТО № ОТиБП-Р.03</w:t>
      </w:r>
      <w:proofErr w:type="gramStart"/>
      <w:r w:rsidRPr="00C66B63">
        <w:rPr>
          <w:sz w:val="20"/>
          <w:szCs w:val="20"/>
        </w:rPr>
        <w:t>)»Правила</w:t>
      </w:r>
      <w:proofErr w:type="gramEnd"/>
      <w:r w:rsidRPr="00C66B63">
        <w:rPr>
          <w:sz w:val="20"/>
          <w:szCs w:val="20"/>
        </w:rPr>
        <w:t xml:space="preserve"> техники безопасности для подрядных организаций»»</w:t>
      </w:r>
    </w:p>
    <w:p w14:paraId="1E959566" w14:textId="77777777" w:rsidR="00C66B63" w:rsidRDefault="00A43165" w:rsidP="00C66B63">
      <w:pPr>
        <w:pStyle w:val="22"/>
        <w:shd w:val="clear" w:color="auto" w:fill="auto"/>
        <w:tabs>
          <w:tab w:val="left" w:pos="2033"/>
        </w:tabs>
        <w:spacing w:line="288" w:lineRule="exact"/>
        <w:ind w:firstLine="0"/>
        <w:rPr>
          <w:color w:val="000000"/>
          <w:sz w:val="20"/>
          <w:szCs w:val="20"/>
          <w:lang w:bidi="ru-RU"/>
        </w:rPr>
      </w:pPr>
      <w:r w:rsidRPr="00C66B63">
        <w:rPr>
          <w:color w:val="000000"/>
          <w:sz w:val="20"/>
          <w:szCs w:val="20"/>
          <w:lang w:bidi="ru-RU"/>
        </w:rPr>
        <w:t>-</w:t>
      </w:r>
      <w:proofErr w:type="spellStart"/>
      <w:r w:rsidRPr="00C66B63">
        <w:rPr>
          <w:color w:val="000000"/>
          <w:sz w:val="20"/>
          <w:szCs w:val="20"/>
          <w:lang w:bidi="ru-RU"/>
        </w:rPr>
        <w:t>СМОЗиБТ</w:t>
      </w:r>
      <w:proofErr w:type="spellEnd"/>
      <w:r w:rsidRPr="00C66B63">
        <w:rPr>
          <w:color w:val="000000"/>
          <w:sz w:val="20"/>
          <w:szCs w:val="20"/>
          <w:lang w:bidi="ru-RU"/>
        </w:rPr>
        <w:t>) «О проведении проверок рабочих мест в филиалах ОАО Э.ОН Россия» (ПО-СОТТА-Ю)</w:t>
      </w:r>
      <w:r w:rsidR="00C66B63">
        <w:rPr>
          <w:color w:val="000000"/>
          <w:sz w:val="20"/>
          <w:szCs w:val="20"/>
          <w:lang w:bidi="ru-RU"/>
        </w:rPr>
        <w:t>;</w:t>
      </w:r>
    </w:p>
    <w:p w14:paraId="3D404BBE" w14:textId="6B913548" w:rsidR="00A43165" w:rsidRPr="00C66B63" w:rsidRDefault="00A43165" w:rsidP="00C66B63">
      <w:pPr>
        <w:pStyle w:val="22"/>
        <w:shd w:val="clear" w:color="auto" w:fill="auto"/>
        <w:tabs>
          <w:tab w:val="left" w:pos="2033"/>
        </w:tabs>
        <w:spacing w:line="288" w:lineRule="exact"/>
        <w:ind w:firstLine="0"/>
        <w:rPr>
          <w:color w:val="000000"/>
          <w:sz w:val="20"/>
          <w:szCs w:val="20"/>
          <w:lang w:bidi="ru-RU"/>
        </w:rPr>
      </w:pPr>
      <w:r w:rsidRPr="00C66B63">
        <w:rPr>
          <w:color w:val="000000"/>
          <w:sz w:val="20"/>
          <w:szCs w:val="20"/>
          <w:lang w:bidi="ru-RU"/>
        </w:rPr>
        <w:t xml:space="preserve">-Стандарт </w:t>
      </w:r>
      <w:proofErr w:type="spellStart"/>
      <w:r w:rsidRPr="00C66B63">
        <w:rPr>
          <w:color w:val="000000"/>
          <w:sz w:val="20"/>
          <w:szCs w:val="20"/>
          <w:lang w:bidi="ru-RU"/>
        </w:rPr>
        <w:t>СМОЗиБТ</w:t>
      </w:r>
      <w:proofErr w:type="spellEnd"/>
      <w:r w:rsidRPr="00C66B63">
        <w:rPr>
          <w:color w:val="000000"/>
          <w:sz w:val="20"/>
          <w:szCs w:val="20"/>
          <w:lang w:bidi="ru-RU"/>
        </w:rPr>
        <w:t xml:space="preserve"> «Управление безопасностью электрических сетей» (СТО № ОТиБП-С.12);</w:t>
      </w:r>
    </w:p>
    <w:p w14:paraId="66A6874C" w14:textId="77777777" w:rsidR="00A43165" w:rsidRPr="00C66B63" w:rsidRDefault="00A43165" w:rsidP="00C66B63">
      <w:pPr>
        <w:pStyle w:val="22"/>
        <w:shd w:val="clear" w:color="auto" w:fill="auto"/>
        <w:tabs>
          <w:tab w:val="left" w:pos="1722"/>
        </w:tabs>
        <w:spacing w:line="220" w:lineRule="exact"/>
        <w:ind w:firstLine="0"/>
        <w:rPr>
          <w:sz w:val="20"/>
          <w:szCs w:val="20"/>
        </w:rPr>
      </w:pPr>
      <w:r w:rsidRPr="00C66B63">
        <w:rPr>
          <w:color w:val="000000"/>
          <w:sz w:val="20"/>
          <w:szCs w:val="20"/>
          <w:lang w:bidi="ru-RU"/>
        </w:rPr>
        <w:t xml:space="preserve">-Стандарт </w:t>
      </w:r>
      <w:proofErr w:type="spellStart"/>
      <w:r w:rsidRPr="00C66B63">
        <w:rPr>
          <w:color w:val="000000"/>
          <w:sz w:val="20"/>
          <w:szCs w:val="20"/>
          <w:lang w:bidi="ru-RU"/>
        </w:rPr>
        <w:t>СМОЗиБТ</w:t>
      </w:r>
      <w:proofErr w:type="spellEnd"/>
      <w:r w:rsidRPr="00C66B63">
        <w:rPr>
          <w:color w:val="000000"/>
          <w:sz w:val="20"/>
          <w:szCs w:val="20"/>
          <w:lang w:bidi="ru-RU"/>
        </w:rPr>
        <w:t xml:space="preserve"> «Правила безопасности при работе на высоте» (СО-СОТТА-13);</w:t>
      </w:r>
    </w:p>
    <w:p w14:paraId="1DA14F32" w14:textId="77777777" w:rsidR="00A43165" w:rsidRPr="00C66B63" w:rsidRDefault="00A43165" w:rsidP="00C66B63">
      <w:pPr>
        <w:pStyle w:val="22"/>
        <w:shd w:val="clear" w:color="auto" w:fill="auto"/>
        <w:tabs>
          <w:tab w:val="left" w:pos="1722"/>
        </w:tabs>
        <w:ind w:firstLine="0"/>
        <w:rPr>
          <w:sz w:val="20"/>
          <w:szCs w:val="20"/>
        </w:rPr>
      </w:pPr>
      <w:r w:rsidRPr="00C66B63">
        <w:rPr>
          <w:color w:val="000000"/>
          <w:sz w:val="20"/>
          <w:szCs w:val="20"/>
          <w:lang w:bidi="ru-RU"/>
        </w:rPr>
        <w:t xml:space="preserve">-Стандарт </w:t>
      </w:r>
      <w:proofErr w:type="spellStart"/>
      <w:r w:rsidRPr="00C66B63">
        <w:rPr>
          <w:color w:val="000000"/>
          <w:sz w:val="20"/>
          <w:szCs w:val="20"/>
          <w:lang w:bidi="ru-RU"/>
        </w:rPr>
        <w:t>СМОЗиБТ</w:t>
      </w:r>
      <w:proofErr w:type="spellEnd"/>
      <w:r w:rsidRPr="00C66B63">
        <w:rPr>
          <w:color w:val="000000"/>
          <w:sz w:val="20"/>
          <w:szCs w:val="20"/>
          <w:lang w:bidi="ru-RU"/>
        </w:rPr>
        <w:t xml:space="preserve"> «Порядок отчетности об инцидентах и их расследование» (СТО № ОТиБП-С.16);</w:t>
      </w:r>
    </w:p>
    <w:p w14:paraId="5067E9CF" w14:textId="77777777" w:rsidR="00A43165" w:rsidRPr="00C66B63" w:rsidRDefault="00A43165" w:rsidP="00C66B63">
      <w:pPr>
        <w:pStyle w:val="22"/>
        <w:shd w:val="clear" w:color="auto" w:fill="auto"/>
        <w:tabs>
          <w:tab w:val="left" w:pos="1722"/>
        </w:tabs>
        <w:spacing w:line="298" w:lineRule="exact"/>
        <w:ind w:firstLine="0"/>
        <w:rPr>
          <w:sz w:val="20"/>
          <w:szCs w:val="20"/>
        </w:rPr>
      </w:pPr>
      <w:r w:rsidRPr="00C66B63">
        <w:rPr>
          <w:color w:val="000000"/>
          <w:sz w:val="20"/>
          <w:szCs w:val="20"/>
          <w:lang w:bidi="ru-RU"/>
        </w:rPr>
        <w:t xml:space="preserve">-Стандарт </w:t>
      </w:r>
      <w:proofErr w:type="spellStart"/>
      <w:r w:rsidRPr="00C66B63">
        <w:rPr>
          <w:color w:val="000000"/>
          <w:sz w:val="20"/>
          <w:szCs w:val="20"/>
          <w:lang w:bidi="ru-RU"/>
        </w:rPr>
        <w:t>СМОЗиБТ</w:t>
      </w:r>
      <w:proofErr w:type="spellEnd"/>
      <w:r w:rsidRPr="00C66B63">
        <w:rPr>
          <w:color w:val="000000"/>
          <w:sz w:val="20"/>
          <w:szCs w:val="20"/>
          <w:lang w:bidi="ru-RU"/>
        </w:rPr>
        <w:t xml:space="preserve"> «Управление работой подрядных организаций и деловых партнеров» (СТО № </w:t>
      </w:r>
      <w:proofErr w:type="spellStart"/>
      <w:r w:rsidRPr="00C66B63">
        <w:rPr>
          <w:color w:val="000000"/>
          <w:sz w:val="20"/>
          <w:szCs w:val="20"/>
          <w:lang w:bidi="ru-RU"/>
        </w:rPr>
        <w:t>ОТиБП</w:t>
      </w:r>
      <w:proofErr w:type="spellEnd"/>
      <w:r w:rsidRPr="00C66B63">
        <w:rPr>
          <w:color w:val="000000"/>
          <w:sz w:val="20"/>
          <w:szCs w:val="20"/>
          <w:lang w:bidi="ru-RU"/>
        </w:rPr>
        <w:t xml:space="preserve"> - С.17);</w:t>
      </w:r>
    </w:p>
    <w:p w14:paraId="245D23F5" w14:textId="50154105" w:rsidR="00A43165" w:rsidRPr="00C66B63" w:rsidRDefault="00A43165" w:rsidP="00C66B63">
      <w:pPr>
        <w:pStyle w:val="22"/>
        <w:shd w:val="clear" w:color="auto" w:fill="auto"/>
        <w:tabs>
          <w:tab w:val="left" w:pos="1722"/>
        </w:tabs>
        <w:ind w:firstLine="0"/>
        <w:rPr>
          <w:sz w:val="20"/>
          <w:szCs w:val="20"/>
        </w:rPr>
      </w:pPr>
      <w:r w:rsidRPr="00C66B63">
        <w:rPr>
          <w:color w:val="000000"/>
          <w:sz w:val="20"/>
          <w:szCs w:val="20"/>
          <w:lang w:bidi="ru-RU"/>
        </w:rPr>
        <w:t xml:space="preserve">-Стандарт </w:t>
      </w:r>
      <w:proofErr w:type="spellStart"/>
      <w:r w:rsidRPr="00C66B63">
        <w:rPr>
          <w:color w:val="000000"/>
          <w:sz w:val="20"/>
          <w:szCs w:val="20"/>
          <w:lang w:bidi="ru-RU"/>
        </w:rPr>
        <w:t>СМОЗиБТ</w:t>
      </w:r>
      <w:proofErr w:type="spellEnd"/>
      <w:r w:rsidRPr="00C66B63">
        <w:rPr>
          <w:color w:val="000000"/>
          <w:sz w:val="20"/>
          <w:szCs w:val="20"/>
          <w:lang w:bidi="ru-RU"/>
        </w:rPr>
        <w:t xml:space="preserve"> «О мерах безопасности при работе с асбестом и асбестосодержащими материалами на объектах ПАО «</w:t>
      </w:r>
      <w:proofErr w:type="spellStart"/>
      <w:r w:rsidRPr="00C66B63">
        <w:rPr>
          <w:color w:val="000000"/>
          <w:sz w:val="20"/>
          <w:szCs w:val="20"/>
          <w:lang w:bidi="ru-RU"/>
        </w:rPr>
        <w:t>Юнипро</w:t>
      </w:r>
      <w:proofErr w:type="spellEnd"/>
      <w:r w:rsidRPr="00C66B63">
        <w:rPr>
          <w:color w:val="000000"/>
          <w:sz w:val="20"/>
          <w:szCs w:val="20"/>
          <w:lang w:bidi="ru-RU"/>
        </w:rPr>
        <w:t>»» (СТО № ОТиБПС.20);</w:t>
      </w:r>
    </w:p>
    <w:p w14:paraId="05643D31" w14:textId="11FBDF75" w:rsidR="00776DA5" w:rsidRPr="00C66B63" w:rsidRDefault="00C66B63" w:rsidP="00C66B63">
      <w:pPr>
        <w:widowControl/>
        <w:tabs>
          <w:tab w:val="left" w:pos="404"/>
        </w:tabs>
        <w:overflowPunct/>
        <w:autoSpaceDE/>
        <w:autoSpaceDN/>
        <w:adjustRightInd/>
        <w:spacing w:before="0"/>
        <w:textAlignment w:val="auto"/>
        <w:rPr>
          <w:rFonts w:ascii="Verdana" w:eastAsia="Verdana" w:hAnsi="Verdana" w:cs="Arial"/>
          <w:i/>
          <w:spacing w:val="-10"/>
          <w:sz w:val="20"/>
        </w:rPr>
      </w:pPr>
      <w:r>
        <w:rPr>
          <w:rFonts w:ascii="Verdana" w:eastAsia="Verdana" w:hAnsi="Verdana" w:cs="Arial"/>
          <w:spacing w:val="-10"/>
          <w:sz w:val="20"/>
        </w:rPr>
        <w:t>-</w:t>
      </w:r>
      <w:r w:rsidR="00776DA5" w:rsidRPr="00C66B63">
        <w:rPr>
          <w:rFonts w:ascii="Verdana" w:eastAsia="Verdana" w:hAnsi="Verdana" w:cs="Arial"/>
          <w:spacing w:val="-10"/>
          <w:sz w:val="20"/>
        </w:rPr>
        <w:t>РД 153-34.0-03.205-2001»</w:t>
      </w:r>
      <w:r w:rsidR="004B1930" w:rsidRPr="00C66B63">
        <w:rPr>
          <w:rFonts w:ascii="Verdana" w:eastAsia="Verdana" w:hAnsi="Verdana" w:cs="Arial"/>
          <w:spacing w:val="-10"/>
          <w:sz w:val="20"/>
        </w:rPr>
        <w:t xml:space="preserve"> </w:t>
      </w:r>
      <w:r w:rsidR="00776DA5" w:rsidRPr="00C66B63">
        <w:rPr>
          <w:rFonts w:ascii="Verdana" w:eastAsia="Verdana" w:hAnsi="Verdana" w:cs="Arial"/>
          <w:spacing w:val="-10"/>
          <w:sz w:val="20"/>
        </w:rPr>
        <w:t xml:space="preserve">Правила безопасности при обслуживании гидротехнических сооружений и гидромеханического оборудования </w:t>
      </w:r>
      <w:proofErr w:type="spellStart"/>
      <w:r w:rsidR="00776DA5" w:rsidRPr="00C66B63">
        <w:rPr>
          <w:rFonts w:ascii="Verdana" w:eastAsia="Verdana" w:hAnsi="Verdana" w:cs="Arial"/>
          <w:spacing w:val="-10"/>
          <w:sz w:val="20"/>
        </w:rPr>
        <w:t>энергоорганизаций</w:t>
      </w:r>
      <w:proofErr w:type="spellEnd"/>
      <w:r w:rsidR="00776DA5" w:rsidRPr="00C66B63">
        <w:rPr>
          <w:rFonts w:ascii="Verdana" w:eastAsia="Verdana" w:hAnsi="Verdana" w:cs="Arial"/>
          <w:i/>
          <w:spacing w:val="-10"/>
          <w:sz w:val="20"/>
        </w:rPr>
        <w:t>»</w:t>
      </w:r>
    </w:p>
    <w:p w14:paraId="2CE2080D" w14:textId="1BAF3F68" w:rsidR="007868FB" w:rsidRPr="00C66B63" w:rsidRDefault="00776DA5" w:rsidP="00E9442B">
      <w:pPr>
        <w:widowControl/>
        <w:tabs>
          <w:tab w:val="left" w:pos="1134"/>
        </w:tabs>
        <w:overflowPunct/>
        <w:autoSpaceDE/>
        <w:autoSpaceDN/>
        <w:adjustRightInd/>
        <w:spacing w:before="0"/>
        <w:textAlignment w:val="auto"/>
        <w:rPr>
          <w:rFonts w:ascii="Verdana" w:eastAsia="Verdana" w:hAnsi="Verdana" w:cs="Arial"/>
          <w:color w:val="000000"/>
          <w:spacing w:val="-10"/>
          <w:sz w:val="20"/>
        </w:rPr>
      </w:pPr>
      <w:r w:rsidRPr="00C66B63">
        <w:rPr>
          <w:rFonts w:ascii="Verdana" w:eastAsia="Verdana" w:hAnsi="Verdana" w:cs="Arial"/>
          <w:i/>
          <w:color w:val="000000"/>
          <w:spacing w:val="-10"/>
          <w:sz w:val="20"/>
        </w:rPr>
        <w:t>2.2.</w:t>
      </w:r>
      <w:r w:rsidR="00C66B63">
        <w:rPr>
          <w:rFonts w:ascii="Verdana" w:eastAsia="Verdana" w:hAnsi="Verdana" w:cs="Arial"/>
          <w:i/>
          <w:color w:val="000000"/>
          <w:spacing w:val="-10"/>
          <w:sz w:val="20"/>
        </w:rPr>
        <w:t xml:space="preserve"> </w:t>
      </w:r>
      <w:r w:rsidR="007868FB" w:rsidRPr="00C66B63">
        <w:rPr>
          <w:rFonts w:ascii="Verdana" w:eastAsia="Verdana" w:hAnsi="Verdana" w:cs="Arial"/>
          <w:color w:val="000000"/>
          <w:spacing w:val="-10"/>
          <w:sz w:val="20"/>
        </w:rPr>
        <w:t>До начала выполнения работ</w:t>
      </w:r>
      <w:r w:rsidRPr="00C66B63">
        <w:rPr>
          <w:rFonts w:ascii="Verdana" w:eastAsia="Verdana" w:hAnsi="Verdana" w:cs="Arial"/>
          <w:color w:val="000000"/>
          <w:spacing w:val="-10"/>
          <w:sz w:val="20"/>
        </w:rPr>
        <w:t xml:space="preserve"> </w:t>
      </w:r>
      <w:r w:rsidR="007868FB" w:rsidRPr="00C66B63">
        <w:rPr>
          <w:rFonts w:ascii="Verdana" w:eastAsia="Verdana" w:hAnsi="Verdana" w:cs="Arial"/>
          <w:color w:val="000000"/>
          <w:spacing w:val="-10"/>
          <w:sz w:val="20"/>
        </w:rPr>
        <w:t>Подрядчик</w:t>
      </w:r>
      <w:r w:rsidR="007868FB" w:rsidRPr="00C66B63">
        <w:rPr>
          <w:rFonts w:ascii="Verdana" w:eastAsia="Verdana" w:hAnsi="Verdana" w:cs="Arial"/>
          <w:i/>
          <w:color w:val="000000"/>
          <w:spacing w:val="-10"/>
          <w:sz w:val="20"/>
        </w:rPr>
        <w:t xml:space="preserve"> </w:t>
      </w:r>
      <w:r w:rsidR="007868FB" w:rsidRPr="00C66B63">
        <w:rPr>
          <w:rFonts w:ascii="Verdana" w:eastAsia="Verdana" w:hAnsi="Verdana" w:cs="Arial"/>
          <w:color w:val="000000"/>
          <w:spacing w:val="-10"/>
          <w:sz w:val="20"/>
        </w:rPr>
        <w:t xml:space="preserve">обязан предоставить списки лиц, ответственных за безопасное проведение работ, в </w:t>
      </w:r>
      <w:proofErr w:type="spellStart"/>
      <w:r w:rsidR="007868FB" w:rsidRPr="00C66B63">
        <w:rPr>
          <w:rFonts w:ascii="Verdana" w:eastAsia="Verdana" w:hAnsi="Verdana" w:cs="Arial"/>
          <w:color w:val="000000"/>
          <w:spacing w:val="-10"/>
          <w:sz w:val="20"/>
        </w:rPr>
        <w:t>т.ч</w:t>
      </w:r>
      <w:proofErr w:type="spellEnd"/>
      <w:r w:rsidR="007868FB" w:rsidRPr="00C66B63">
        <w:rPr>
          <w:rFonts w:ascii="Verdana" w:eastAsia="Verdana" w:hAnsi="Verdana" w:cs="Arial"/>
          <w:color w:val="000000"/>
          <w:spacing w:val="-10"/>
          <w:sz w:val="20"/>
        </w:rPr>
        <w:t>. лиц, имеющих право выдачи нарядов и распоряжений, ответственных руководителей работ, производителей работ, членов бригады с указанием группы по электробезопасности (при необходимости)</w:t>
      </w:r>
      <w:r w:rsidR="00257271" w:rsidRPr="00C66B63">
        <w:rPr>
          <w:rFonts w:ascii="Verdana" w:eastAsia="Verdana" w:hAnsi="Verdana" w:cs="Arial"/>
          <w:color w:val="000000"/>
          <w:spacing w:val="-10"/>
          <w:sz w:val="20"/>
        </w:rPr>
        <w:t>, а также лиц ответственных за охрану труда (специалист по охране труда)</w:t>
      </w:r>
      <w:r w:rsidR="007868FB" w:rsidRPr="00C66B63">
        <w:rPr>
          <w:rFonts w:ascii="Verdana" w:eastAsia="Verdana" w:hAnsi="Verdana" w:cs="Arial"/>
          <w:color w:val="000000"/>
          <w:spacing w:val="-10"/>
          <w:sz w:val="20"/>
        </w:rPr>
        <w:t>.</w:t>
      </w:r>
    </w:p>
    <w:p w14:paraId="502901B8" w14:textId="2B3B4412" w:rsidR="00FD6712" w:rsidRPr="00C66B63" w:rsidRDefault="00776DA5" w:rsidP="00E9442B">
      <w:pPr>
        <w:widowControl/>
        <w:tabs>
          <w:tab w:val="left" w:pos="1134"/>
        </w:tabs>
        <w:overflowPunct/>
        <w:autoSpaceDE/>
        <w:autoSpaceDN/>
        <w:adjustRightInd/>
        <w:spacing w:before="0"/>
        <w:textAlignment w:val="auto"/>
        <w:rPr>
          <w:rFonts w:ascii="Verdana" w:eastAsia="Verdana" w:hAnsi="Verdana" w:cs="Arial"/>
          <w:color w:val="000000"/>
          <w:spacing w:val="-10"/>
          <w:sz w:val="20"/>
        </w:rPr>
      </w:pPr>
      <w:r w:rsidRPr="00C66B63">
        <w:rPr>
          <w:rFonts w:ascii="Verdana" w:eastAsia="Verdana" w:hAnsi="Verdana" w:cs="Arial"/>
          <w:color w:val="000000"/>
          <w:spacing w:val="-10"/>
          <w:sz w:val="20"/>
        </w:rPr>
        <w:t>2.3.</w:t>
      </w:r>
      <w:r w:rsidR="00C66B63">
        <w:rPr>
          <w:rFonts w:ascii="Verdana" w:eastAsia="Verdana" w:hAnsi="Verdana" w:cs="Arial"/>
          <w:color w:val="000000"/>
          <w:spacing w:val="-10"/>
          <w:sz w:val="20"/>
        </w:rPr>
        <w:t xml:space="preserve"> </w:t>
      </w:r>
      <w:r w:rsidR="007868FB" w:rsidRPr="00C66B63">
        <w:rPr>
          <w:rFonts w:ascii="Verdana" w:eastAsia="Verdana" w:hAnsi="Verdana" w:cs="Arial"/>
          <w:color w:val="000000"/>
          <w:spacing w:val="-10"/>
          <w:sz w:val="20"/>
        </w:rPr>
        <w:t>При количестве персонала Подрядчика, в том числе с учётом персонала субподрядных организаций, более 10-ти человек, Подрядчик обязан обеспечить контроль выполнения требований по охране труда и технике безопасности на рабочих местах работающих бригад со стороны собственных инспекторов по охране труда. При этом, при количестве персонала Подрядчика</w:t>
      </w:r>
      <w:r w:rsidR="007868FB" w:rsidRPr="00C66B63">
        <w:rPr>
          <w:rFonts w:ascii="Verdana" w:eastAsia="Verdana" w:hAnsi="Verdana" w:cs="Arial"/>
          <w:i/>
          <w:color w:val="000000"/>
          <w:spacing w:val="-10"/>
          <w:sz w:val="20"/>
        </w:rPr>
        <w:t xml:space="preserve"> </w:t>
      </w:r>
      <w:r w:rsidR="007868FB" w:rsidRPr="00C66B63">
        <w:rPr>
          <w:rFonts w:ascii="Verdana" w:eastAsia="Verdana" w:hAnsi="Verdana" w:cs="Arial"/>
          <w:color w:val="000000"/>
          <w:spacing w:val="-10"/>
          <w:sz w:val="20"/>
        </w:rPr>
        <w:t>от 10-ти человек до 50-ти включительно (с учётом субподрядчиков), инспекторы по охране труда должны производить контроль каждого рабочего места не реже 1-го раза в неделю в течение всего периода выполнения работ по Договору. При количестве персонала Подрядчика (с учётом субподрядчиков) более 50-ти человек, должно быть обеспечено постоянное присутствие инспекторов Подрядчика</w:t>
      </w:r>
      <w:r w:rsidR="004B1930" w:rsidRPr="00C66B63">
        <w:rPr>
          <w:rFonts w:ascii="Verdana" w:eastAsia="Verdana" w:hAnsi="Verdana" w:cs="Arial"/>
          <w:color w:val="000000"/>
          <w:spacing w:val="-10"/>
          <w:sz w:val="20"/>
        </w:rPr>
        <w:t xml:space="preserve"> </w:t>
      </w:r>
      <w:r w:rsidR="007868FB" w:rsidRPr="00C66B63">
        <w:rPr>
          <w:rFonts w:ascii="Verdana" w:eastAsia="Verdana" w:hAnsi="Verdana" w:cs="Arial"/>
          <w:color w:val="000000"/>
          <w:spacing w:val="-10"/>
          <w:sz w:val="20"/>
        </w:rPr>
        <w:t xml:space="preserve">на площадке Заказчика в течение всего времени выполнения работ по Договору. По результатам контроля состояния дел по выполнению правил охраны труда и техники безопасности персоналом Подрядчика (в </w:t>
      </w:r>
      <w:proofErr w:type="spellStart"/>
      <w:r w:rsidR="007868FB" w:rsidRPr="00C66B63">
        <w:rPr>
          <w:rFonts w:ascii="Verdana" w:eastAsia="Verdana" w:hAnsi="Verdana" w:cs="Arial"/>
          <w:color w:val="000000"/>
          <w:spacing w:val="-10"/>
          <w:sz w:val="20"/>
        </w:rPr>
        <w:t>т.ч</w:t>
      </w:r>
      <w:proofErr w:type="spellEnd"/>
      <w:r w:rsidR="007868FB" w:rsidRPr="00C66B63">
        <w:rPr>
          <w:rFonts w:ascii="Verdana" w:eastAsia="Verdana" w:hAnsi="Verdana" w:cs="Arial"/>
          <w:color w:val="000000"/>
          <w:spacing w:val="-10"/>
          <w:sz w:val="20"/>
        </w:rPr>
        <w:t>. субподрядчиков), Заказчику предоставляются еженедельные отчёты о проверенных работающих бригадах, с указанием номера наряда, рабочего места, состава бригады, выявленных нарушениях и принятых мерах по их устранению.</w:t>
      </w:r>
    </w:p>
    <w:p w14:paraId="21EA5CE8" w14:textId="77777777" w:rsidR="004B1930" w:rsidRPr="00C66B63" w:rsidRDefault="004B1930" w:rsidP="00E9442B">
      <w:pPr>
        <w:widowControl/>
        <w:tabs>
          <w:tab w:val="left" w:pos="1134"/>
        </w:tabs>
        <w:overflowPunct/>
        <w:autoSpaceDE/>
        <w:autoSpaceDN/>
        <w:adjustRightInd/>
        <w:spacing w:before="0"/>
        <w:textAlignment w:val="auto"/>
        <w:rPr>
          <w:rFonts w:ascii="Verdana" w:eastAsia="Verdana" w:hAnsi="Verdana" w:cs="Arial"/>
          <w:color w:val="000000"/>
          <w:spacing w:val="-10"/>
          <w:sz w:val="20"/>
        </w:rPr>
      </w:pPr>
    </w:p>
    <w:p w14:paraId="36FAE1A9" w14:textId="77777777" w:rsidR="004B1930" w:rsidRPr="00C66B63" w:rsidRDefault="004B1930" w:rsidP="00E9442B">
      <w:pPr>
        <w:widowControl/>
        <w:tabs>
          <w:tab w:val="left" w:pos="1134"/>
        </w:tabs>
        <w:overflowPunct/>
        <w:autoSpaceDE/>
        <w:autoSpaceDN/>
        <w:adjustRightInd/>
        <w:spacing w:before="0"/>
        <w:textAlignment w:val="auto"/>
        <w:rPr>
          <w:rFonts w:ascii="Verdana" w:eastAsia="Verdana" w:hAnsi="Verdana" w:cs="Arial"/>
          <w:color w:val="000000"/>
          <w:spacing w:val="-10"/>
          <w:sz w:val="20"/>
        </w:rPr>
      </w:pPr>
    </w:p>
    <w:p w14:paraId="110B75F7" w14:textId="63FC4B49" w:rsidR="007127F6" w:rsidDel="003951D1" w:rsidRDefault="007127F6" w:rsidP="00E9442B">
      <w:pPr>
        <w:widowControl/>
        <w:tabs>
          <w:tab w:val="left" w:pos="1134"/>
        </w:tabs>
        <w:overflowPunct/>
        <w:autoSpaceDE/>
        <w:autoSpaceDN/>
        <w:adjustRightInd/>
        <w:spacing w:before="0"/>
        <w:textAlignment w:val="auto"/>
        <w:rPr>
          <w:del w:id="5" w:author="Федорова Анастасия Константиновна" w:date="2019-02-12T10:54:00Z"/>
          <w:rFonts w:ascii="Arial" w:eastAsia="Verdana" w:hAnsi="Arial" w:cs="Arial"/>
          <w:color w:val="000000"/>
          <w:spacing w:val="-10"/>
          <w:sz w:val="22"/>
          <w:szCs w:val="22"/>
        </w:rPr>
      </w:pPr>
    </w:p>
    <w:p w14:paraId="2749AACF" w14:textId="77777777" w:rsidR="007127F6" w:rsidRPr="00EC51DB" w:rsidDel="003951D1" w:rsidRDefault="007127F6" w:rsidP="00EC51DB">
      <w:pPr>
        <w:rPr>
          <w:del w:id="6" w:author="Федорова Анастасия Константиновна" w:date="2019-02-12T10:54:00Z"/>
          <w:rFonts w:ascii="Arial" w:eastAsia="Verdana" w:hAnsi="Arial" w:cs="Arial"/>
          <w:sz w:val="22"/>
          <w:szCs w:val="22"/>
        </w:rPr>
      </w:pPr>
    </w:p>
    <w:p w14:paraId="0BDE8BEC" w14:textId="77777777" w:rsidR="007127F6" w:rsidRPr="00EC51DB" w:rsidDel="003951D1" w:rsidRDefault="007127F6" w:rsidP="00EC51DB">
      <w:pPr>
        <w:rPr>
          <w:del w:id="7" w:author="Федорова Анастасия Константиновна" w:date="2019-02-12T10:54:00Z"/>
          <w:rFonts w:ascii="Arial" w:eastAsia="Verdana" w:hAnsi="Arial" w:cs="Arial"/>
          <w:sz w:val="22"/>
          <w:szCs w:val="22"/>
        </w:rPr>
      </w:pPr>
    </w:p>
    <w:p w14:paraId="74CC725C" w14:textId="77777777" w:rsidR="007127F6" w:rsidRPr="00EC51DB" w:rsidDel="003951D1" w:rsidRDefault="007127F6" w:rsidP="00EC51DB">
      <w:pPr>
        <w:rPr>
          <w:del w:id="8" w:author="Федорова Анастасия Константиновна" w:date="2019-02-12T10:54:00Z"/>
          <w:rFonts w:ascii="Arial" w:eastAsia="Verdana" w:hAnsi="Arial" w:cs="Arial"/>
          <w:sz w:val="22"/>
          <w:szCs w:val="22"/>
        </w:rPr>
      </w:pPr>
    </w:p>
    <w:p w14:paraId="1E6B69A3" w14:textId="77777777" w:rsidR="007127F6" w:rsidRPr="00EC51DB" w:rsidDel="003951D1" w:rsidRDefault="007127F6" w:rsidP="00EC51DB">
      <w:pPr>
        <w:rPr>
          <w:del w:id="9" w:author="Федорова Анастасия Константиновна" w:date="2019-02-12T10:54:00Z"/>
          <w:rFonts w:ascii="Arial" w:eastAsia="Verdana" w:hAnsi="Arial" w:cs="Arial"/>
          <w:sz w:val="22"/>
          <w:szCs w:val="22"/>
        </w:rPr>
      </w:pPr>
    </w:p>
    <w:p w14:paraId="00AE83EF" w14:textId="77777777" w:rsidR="007127F6" w:rsidRPr="00EC51DB" w:rsidDel="003951D1" w:rsidRDefault="007127F6" w:rsidP="00EC51DB">
      <w:pPr>
        <w:rPr>
          <w:del w:id="10" w:author="Федорова Анастасия Константиновна" w:date="2019-02-12T10:54:00Z"/>
          <w:rFonts w:ascii="Arial" w:eastAsia="Verdana" w:hAnsi="Arial" w:cs="Arial"/>
          <w:sz w:val="22"/>
          <w:szCs w:val="22"/>
        </w:rPr>
      </w:pPr>
    </w:p>
    <w:p w14:paraId="781EB3EB" w14:textId="42081395" w:rsidR="007127F6" w:rsidDel="003951D1" w:rsidRDefault="007127F6" w:rsidP="00272F23">
      <w:pPr>
        <w:widowControl/>
        <w:tabs>
          <w:tab w:val="left" w:pos="1134"/>
        </w:tabs>
        <w:overflowPunct/>
        <w:autoSpaceDE/>
        <w:autoSpaceDN/>
        <w:adjustRightInd/>
        <w:spacing w:before="0"/>
        <w:textAlignment w:val="auto"/>
        <w:rPr>
          <w:del w:id="11" w:author="Федорова Анастасия Константиновна" w:date="2019-02-12T10:54:00Z"/>
          <w:rFonts w:ascii="Arial" w:eastAsia="Verdana" w:hAnsi="Arial" w:cs="Arial"/>
          <w:sz w:val="22"/>
          <w:szCs w:val="22"/>
        </w:rPr>
      </w:pPr>
    </w:p>
    <w:p w14:paraId="4AE417F7" w14:textId="052F4FFE" w:rsidR="004B1930" w:rsidRPr="00EC51DB" w:rsidRDefault="007127F6" w:rsidP="00EC51DB">
      <w:pPr>
        <w:tabs>
          <w:tab w:val="left" w:pos="7155"/>
        </w:tabs>
        <w:rPr>
          <w:rFonts w:ascii="Arial" w:eastAsia="Verdana" w:hAnsi="Arial" w:cs="Arial"/>
          <w:sz w:val="22"/>
          <w:szCs w:val="22"/>
        </w:rPr>
      </w:pPr>
      <w:del w:id="12" w:author="Федорова Анастасия Константиновна" w:date="2019-02-12T10:54:00Z">
        <w:r w:rsidDel="003951D1">
          <w:rPr>
            <w:rFonts w:ascii="Arial" w:eastAsia="Verdana" w:hAnsi="Arial" w:cs="Arial"/>
            <w:sz w:val="22"/>
            <w:szCs w:val="22"/>
          </w:rPr>
          <w:tab/>
        </w:r>
      </w:del>
    </w:p>
    <w:sectPr w:rsidR="004B1930" w:rsidRPr="00EC51DB">
      <w:headerReference w:type="default" r:id="rId13"/>
      <w:foot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20405D" w14:textId="77777777" w:rsidR="001B0704" w:rsidRDefault="001B0704" w:rsidP="00DA0CD4">
      <w:pPr>
        <w:spacing w:before="0"/>
      </w:pPr>
      <w:r>
        <w:separator/>
      </w:r>
    </w:p>
  </w:endnote>
  <w:endnote w:type="continuationSeparator" w:id="0">
    <w:p w14:paraId="207C5100" w14:textId="77777777" w:rsidR="001B0704" w:rsidRDefault="001B0704" w:rsidP="00DA0CD4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78855275"/>
      <w:docPartObj>
        <w:docPartGallery w:val="Page Numbers (Bottom of Page)"/>
        <w:docPartUnique/>
      </w:docPartObj>
    </w:sdtPr>
    <w:sdtEndPr/>
    <w:sdtContent>
      <w:p w14:paraId="2B8A4CA6" w14:textId="0F8795F2" w:rsidR="00DA0CD4" w:rsidRPr="00E9442B" w:rsidRDefault="00DA0CD4" w:rsidP="00E9442B">
        <w:pPr>
          <w:pStyle w:val="af0"/>
          <w:jc w:val="center"/>
        </w:pPr>
        <w:r w:rsidRPr="00E9442B">
          <w:fldChar w:fldCharType="begin"/>
        </w:r>
        <w:r w:rsidRPr="00E9442B">
          <w:instrText>PAGE   \* MERGEFORMAT</w:instrText>
        </w:r>
        <w:r w:rsidRPr="00E9442B">
          <w:fldChar w:fldCharType="separate"/>
        </w:r>
        <w:r w:rsidR="004063FB">
          <w:rPr>
            <w:noProof/>
          </w:rPr>
          <w:t>3</w:t>
        </w:r>
        <w:r w:rsidRPr="00E9442B">
          <w:fldChar w:fldCharType="end"/>
        </w:r>
      </w:p>
    </w:sdtContent>
  </w:sdt>
  <w:p w14:paraId="40186F81" w14:textId="77777777" w:rsidR="00DA0CD4" w:rsidRDefault="00DA0CD4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5DA163" w14:textId="77777777" w:rsidR="001B0704" w:rsidRDefault="001B0704" w:rsidP="00DA0CD4">
      <w:pPr>
        <w:spacing w:before="0"/>
      </w:pPr>
      <w:r>
        <w:separator/>
      </w:r>
    </w:p>
  </w:footnote>
  <w:footnote w:type="continuationSeparator" w:id="0">
    <w:p w14:paraId="356320AB" w14:textId="77777777" w:rsidR="001B0704" w:rsidRDefault="001B0704" w:rsidP="00DA0CD4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5FEC37" w14:textId="763A888C" w:rsidR="007127F6" w:rsidRDefault="007127F6">
    <w:pPr>
      <w:pStyle w:val="ae"/>
    </w:pPr>
    <w:r>
      <w:t xml:space="preserve">                                                                                                                   </w:t>
    </w:r>
    <w:ins w:id="13" w:author="Федорова Анастасия Константиновна" w:date="2019-02-12T10:55:00Z">
      <w:r w:rsidR="003951D1">
        <w:t xml:space="preserve"> </w:t>
      </w:r>
    </w:ins>
    <w:del w:id="14" w:author="Федорова Анастасия Константиновна" w:date="2019-02-12T10:55:00Z">
      <w:r w:rsidDel="003951D1">
        <w:delText xml:space="preserve">        </w:delText>
      </w:r>
    </w:del>
    <w:del w:id="15" w:author="Федорова Анастасия Константиновна" w:date="2019-02-12T10:54:00Z">
      <w:r w:rsidDel="003951D1">
        <w:delText xml:space="preserve"> </w:delText>
      </w:r>
    </w:del>
    <w:r>
      <w:t xml:space="preserve">   Приложение №1</w:t>
    </w:r>
    <w:ins w:id="16" w:author="Федорова Анастасия Константиновна" w:date="2019-02-12T10:54:00Z">
      <w:r w:rsidR="003951D1">
        <w:t xml:space="preserve"> к ТЗ</w:t>
      </w:r>
    </w:ins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EC6C71D6"/>
    <w:lvl w:ilvl="0">
      <w:start w:val="1"/>
      <w:numFmt w:val="decimal"/>
      <w:pStyle w:val="1"/>
      <w:lvlText w:val="%1."/>
      <w:lvlJc w:val="left"/>
      <w:pPr>
        <w:tabs>
          <w:tab w:val="num" w:pos="-252"/>
        </w:tabs>
        <w:ind w:left="-252" w:firstLine="0"/>
      </w:pPr>
      <w:rPr>
        <w:rFonts w:hint="default"/>
        <w:b/>
        <w:sz w:val="28"/>
        <w:szCs w:val="28"/>
      </w:rPr>
    </w:lvl>
    <w:lvl w:ilvl="1">
      <w:start w:val="1"/>
      <w:numFmt w:val="decimal"/>
      <w:pStyle w:val="2"/>
      <w:lvlText w:val="%1.%2"/>
      <w:lvlJc w:val="left"/>
      <w:pPr>
        <w:tabs>
          <w:tab w:val="num" w:pos="202"/>
        </w:tabs>
        <w:ind w:left="202" w:hanging="454"/>
      </w:pPr>
      <w:rPr>
        <w:rFonts w:ascii="Arial" w:hAnsi="Arial" w:cs="Arial" w:hint="default"/>
        <w:b w:val="0"/>
        <w:sz w:val="22"/>
        <w:szCs w:val="22"/>
      </w:rPr>
    </w:lvl>
    <w:lvl w:ilvl="2">
      <w:start w:val="1"/>
      <w:numFmt w:val="decimal"/>
      <w:pStyle w:val="3"/>
      <w:lvlText w:val="%1.%2.%3"/>
      <w:lvlJc w:val="left"/>
      <w:pPr>
        <w:tabs>
          <w:tab w:val="num" w:pos="429"/>
        </w:tabs>
        <w:ind w:left="429" w:hanging="681"/>
      </w:pPr>
      <w:rPr>
        <w:rFonts w:hint="default"/>
      </w:rPr>
    </w:lvl>
    <w:lvl w:ilvl="3">
      <w:start w:val="1"/>
      <w:numFmt w:val="decimal"/>
      <w:pStyle w:val="30"/>
      <w:lvlText w:val="%1.%2.%3.%4"/>
      <w:lvlJc w:val="left"/>
      <w:pPr>
        <w:tabs>
          <w:tab w:val="num" w:pos="1765"/>
        </w:tabs>
        <w:ind w:left="1422" w:hanging="737"/>
      </w:pPr>
      <w:rPr>
        <w:rFonts w:hint="default"/>
        <w:color w:val="auto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-252"/>
        </w:tabs>
        <w:ind w:left="-252" w:firstLine="0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-252"/>
        </w:tabs>
        <w:ind w:left="-252" w:firstLine="0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-252"/>
        </w:tabs>
        <w:ind w:left="-252" w:firstLine="0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-252"/>
        </w:tabs>
        <w:ind w:left="-252" w:firstLine="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-252"/>
        </w:tabs>
        <w:ind w:left="-252" w:firstLine="0"/>
      </w:pPr>
      <w:rPr>
        <w:rFonts w:hint="default"/>
      </w:rPr>
    </w:lvl>
  </w:abstractNum>
  <w:abstractNum w:abstractNumId="1" w15:restartNumberingAfterBreak="0">
    <w:nsid w:val="0C7C148B"/>
    <w:multiLevelType w:val="hybridMultilevel"/>
    <w:tmpl w:val="2016642A"/>
    <w:lvl w:ilvl="0" w:tplc="C98CA7CC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2" w15:restartNumberingAfterBreak="0">
    <w:nsid w:val="11FB6AC4"/>
    <w:multiLevelType w:val="hybridMultilevel"/>
    <w:tmpl w:val="BCEE9866"/>
    <w:lvl w:ilvl="0" w:tplc="C98CA7CC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3" w15:restartNumberingAfterBreak="0">
    <w:nsid w:val="2A500700"/>
    <w:multiLevelType w:val="hybridMultilevel"/>
    <w:tmpl w:val="83AA800E"/>
    <w:lvl w:ilvl="0" w:tplc="C98CA7C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347D4F0F"/>
    <w:multiLevelType w:val="hybridMultilevel"/>
    <w:tmpl w:val="93E67BD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0F54B0A"/>
    <w:multiLevelType w:val="multilevel"/>
    <w:tmpl w:val="7CB84054"/>
    <w:lvl w:ilvl="0">
      <w:start w:val="1"/>
      <w:numFmt w:val="decimal"/>
      <w:lvlText w:val="%1."/>
      <w:lvlJc w:val="left"/>
      <w:pPr>
        <w:ind w:left="502" w:hanging="360"/>
      </w:pPr>
      <w:rPr>
        <w:rFonts w:ascii="Verdana" w:hAnsi="Verdana" w:cs="Arial"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Verdana" w:hAnsi="Verdana" w:cs="Arial" w:hint="default"/>
        <w:b/>
        <w:i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0" w:hanging="2160"/>
      </w:pPr>
      <w:rPr>
        <w:rFonts w:hint="default"/>
      </w:rPr>
    </w:lvl>
  </w:abstractNum>
  <w:abstractNum w:abstractNumId="6" w15:restartNumberingAfterBreak="0">
    <w:nsid w:val="50B162FE"/>
    <w:multiLevelType w:val="hybridMultilevel"/>
    <w:tmpl w:val="E29C3216"/>
    <w:lvl w:ilvl="0" w:tplc="C98CA7C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5E356502"/>
    <w:multiLevelType w:val="multilevel"/>
    <w:tmpl w:val="931AE946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5EC27CFC"/>
    <w:multiLevelType w:val="hybridMultilevel"/>
    <w:tmpl w:val="531A83BC"/>
    <w:lvl w:ilvl="0" w:tplc="E566118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64C22EF0"/>
    <w:multiLevelType w:val="multilevel"/>
    <w:tmpl w:val="C8282E8E"/>
    <w:lvl w:ilvl="0">
      <w:start w:val="6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96B0301"/>
    <w:multiLevelType w:val="hybridMultilevel"/>
    <w:tmpl w:val="E2069A86"/>
    <w:lvl w:ilvl="0" w:tplc="0419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3"/>
  </w:num>
  <w:num w:numId="7">
    <w:abstractNumId w:val="10"/>
  </w:num>
  <w:num w:numId="8">
    <w:abstractNumId w:val="8"/>
  </w:num>
  <w:num w:numId="9">
    <w:abstractNumId w:val="9"/>
  </w:num>
  <w:num w:numId="10">
    <w:abstractNumId w:val="4"/>
  </w:num>
  <w:num w:numId="11">
    <w:abstractNumId w:val="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Новикова Ольга Анатольевна">
    <w15:presenceInfo w15:providerId="AD" w15:userId="S-1-5-21-2356986669-2968398607-3214276193-3642"/>
  </w15:person>
  <w15:person w15:author="Гришанова Галина Алексеевна">
    <w15:presenceInfo w15:providerId="AD" w15:userId="S-1-5-21-2356986669-2968398607-3214276193-3766"/>
  </w15:person>
  <w15:person w15:author="Федорова Анастасия Константиновна">
    <w15:presenceInfo w15:providerId="AD" w15:userId="S-1-5-21-2356986669-2968398607-3214276193-8694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A6D"/>
    <w:rsid w:val="0013156D"/>
    <w:rsid w:val="001747D7"/>
    <w:rsid w:val="001B0704"/>
    <w:rsid w:val="001C2E8B"/>
    <w:rsid w:val="0020219A"/>
    <w:rsid w:val="00203512"/>
    <w:rsid w:val="00225C27"/>
    <w:rsid w:val="00242429"/>
    <w:rsid w:val="00257271"/>
    <w:rsid w:val="00272F23"/>
    <w:rsid w:val="00336092"/>
    <w:rsid w:val="003951D1"/>
    <w:rsid w:val="003F12F3"/>
    <w:rsid w:val="004063FB"/>
    <w:rsid w:val="00416129"/>
    <w:rsid w:val="004311A0"/>
    <w:rsid w:val="00462E74"/>
    <w:rsid w:val="00465E78"/>
    <w:rsid w:val="00483921"/>
    <w:rsid w:val="004B1930"/>
    <w:rsid w:val="005072F5"/>
    <w:rsid w:val="00516606"/>
    <w:rsid w:val="005745F7"/>
    <w:rsid w:val="005C7991"/>
    <w:rsid w:val="00600060"/>
    <w:rsid w:val="006404D7"/>
    <w:rsid w:val="00641489"/>
    <w:rsid w:val="0065066C"/>
    <w:rsid w:val="006A51F7"/>
    <w:rsid w:val="006B08C2"/>
    <w:rsid w:val="006E1FD4"/>
    <w:rsid w:val="006E32BB"/>
    <w:rsid w:val="007127F6"/>
    <w:rsid w:val="00724EE2"/>
    <w:rsid w:val="00740A6D"/>
    <w:rsid w:val="00776DA5"/>
    <w:rsid w:val="007868FB"/>
    <w:rsid w:val="007E7ED3"/>
    <w:rsid w:val="008279A1"/>
    <w:rsid w:val="00942BF3"/>
    <w:rsid w:val="009618E3"/>
    <w:rsid w:val="009C1A6D"/>
    <w:rsid w:val="00A43165"/>
    <w:rsid w:val="00AA0C5B"/>
    <w:rsid w:val="00BD209E"/>
    <w:rsid w:val="00BF3010"/>
    <w:rsid w:val="00C22F22"/>
    <w:rsid w:val="00C66B63"/>
    <w:rsid w:val="00CC53BB"/>
    <w:rsid w:val="00D211E4"/>
    <w:rsid w:val="00D46E32"/>
    <w:rsid w:val="00D504F5"/>
    <w:rsid w:val="00D769DD"/>
    <w:rsid w:val="00DA0CD4"/>
    <w:rsid w:val="00DB1A29"/>
    <w:rsid w:val="00DB5519"/>
    <w:rsid w:val="00DD45FD"/>
    <w:rsid w:val="00DF59F0"/>
    <w:rsid w:val="00E75499"/>
    <w:rsid w:val="00E9442B"/>
    <w:rsid w:val="00EA3A66"/>
    <w:rsid w:val="00EC51DB"/>
    <w:rsid w:val="00F361A1"/>
    <w:rsid w:val="00F516B7"/>
    <w:rsid w:val="00F7523B"/>
    <w:rsid w:val="00F82E91"/>
    <w:rsid w:val="00F848B9"/>
    <w:rsid w:val="00F85B11"/>
    <w:rsid w:val="00FA0312"/>
    <w:rsid w:val="00FA7501"/>
    <w:rsid w:val="00FD1304"/>
    <w:rsid w:val="00FD6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44323"/>
  <w15:chartTrackingRefBased/>
  <w15:docId w15:val="{B467B368-7644-4AAF-8FD9-06105001D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68FB"/>
    <w:pPr>
      <w:widowControl w:val="0"/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2"/>
    <w:link w:val="10"/>
    <w:qFormat/>
    <w:rsid w:val="007868FB"/>
    <w:pPr>
      <w:keepNext/>
      <w:keepLines/>
      <w:numPr>
        <w:numId w:val="1"/>
      </w:numPr>
      <w:spacing w:before="360" w:after="60"/>
      <w:jc w:val="left"/>
      <w:outlineLvl w:val="0"/>
    </w:pPr>
    <w:rPr>
      <w:b/>
      <w:bCs/>
      <w:kern w:val="28"/>
      <w:sz w:val="28"/>
      <w:szCs w:val="24"/>
    </w:rPr>
  </w:style>
  <w:style w:type="paragraph" w:styleId="2">
    <w:name w:val="heading 2"/>
    <w:basedOn w:val="a"/>
    <w:link w:val="20"/>
    <w:qFormat/>
    <w:rsid w:val="007868FB"/>
    <w:pPr>
      <w:numPr>
        <w:ilvl w:val="1"/>
        <w:numId w:val="1"/>
      </w:numPr>
      <w:outlineLvl w:val="1"/>
    </w:pPr>
    <w:rPr>
      <w:b/>
    </w:rPr>
  </w:style>
  <w:style w:type="paragraph" w:styleId="3">
    <w:name w:val="heading 3"/>
    <w:basedOn w:val="a"/>
    <w:link w:val="31"/>
    <w:qFormat/>
    <w:rsid w:val="007868FB"/>
    <w:pPr>
      <w:numPr>
        <w:ilvl w:val="2"/>
        <w:numId w:val="1"/>
      </w:numPr>
      <w:outlineLvl w:val="2"/>
    </w:p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68F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qFormat/>
    <w:rsid w:val="007868FB"/>
    <w:pPr>
      <w:numPr>
        <w:ilvl w:val="4"/>
        <w:numId w:val="1"/>
      </w:numPr>
      <w:outlineLvl w:val="4"/>
    </w:pPr>
  </w:style>
  <w:style w:type="paragraph" w:styleId="6">
    <w:name w:val="heading 6"/>
    <w:basedOn w:val="a"/>
    <w:next w:val="a"/>
    <w:link w:val="60"/>
    <w:qFormat/>
    <w:rsid w:val="007868FB"/>
    <w:pPr>
      <w:numPr>
        <w:ilvl w:val="5"/>
        <w:numId w:val="1"/>
      </w:numPr>
      <w:outlineLvl w:val="5"/>
    </w:pPr>
  </w:style>
  <w:style w:type="paragraph" w:styleId="7">
    <w:name w:val="heading 7"/>
    <w:basedOn w:val="a"/>
    <w:next w:val="a"/>
    <w:link w:val="70"/>
    <w:qFormat/>
    <w:rsid w:val="007868FB"/>
    <w:pPr>
      <w:numPr>
        <w:ilvl w:val="6"/>
        <w:numId w:val="1"/>
      </w:numPr>
      <w:outlineLvl w:val="6"/>
    </w:pPr>
  </w:style>
  <w:style w:type="paragraph" w:styleId="8">
    <w:name w:val="heading 8"/>
    <w:basedOn w:val="a"/>
    <w:next w:val="a"/>
    <w:link w:val="80"/>
    <w:qFormat/>
    <w:rsid w:val="007868FB"/>
    <w:pPr>
      <w:numPr>
        <w:ilvl w:val="7"/>
        <w:numId w:val="1"/>
      </w:numPr>
      <w:outlineLvl w:val="7"/>
    </w:pPr>
  </w:style>
  <w:style w:type="paragraph" w:styleId="9">
    <w:name w:val="heading 9"/>
    <w:basedOn w:val="a"/>
    <w:next w:val="a"/>
    <w:link w:val="90"/>
    <w:qFormat/>
    <w:rsid w:val="007868FB"/>
    <w:pPr>
      <w:numPr>
        <w:ilvl w:val="8"/>
        <w:numId w:val="1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868FB"/>
    <w:rPr>
      <w:rFonts w:ascii="Times New Roman" w:eastAsia="Times New Roman" w:hAnsi="Times New Roman" w:cs="Times New Roman"/>
      <w:b/>
      <w:bCs/>
      <w:kern w:val="28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868F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1">
    <w:name w:val="Заголовок 3 Знак"/>
    <w:basedOn w:val="a0"/>
    <w:link w:val="3"/>
    <w:rsid w:val="007868F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7868F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7868F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7868F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7868F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7868F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0">
    <w:name w:val="Текст 3"/>
    <w:basedOn w:val="4"/>
    <w:rsid w:val="007868FB"/>
    <w:pPr>
      <w:keepNext w:val="0"/>
      <w:keepLines w:val="0"/>
      <w:numPr>
        <w:ilvl w:val="3"/>
        <w:numId w:val="1"/>
      </w:numPr>
      <w:tabs>
        <w:tab w:val="left" w:pos="1701"/>
      </w:tabs>
      <w:spacing w:before="60"/>
    </w:pPr>
    <w:rPr>
      <w:rFonts w:ascii="Times New Roman" w:eastAsia="Times New Roman" w:hAnsi="Times New Roman" w:cs="Times New Roman"/>
      <w:i w:val="0"/>
      <w:iCs w:val="0"/>
      <w:color w:val="auto"/>
    </w:rPr>
  </w:style>
  <w:style w:type="paragraph" w:styleId="a3">
    <w:name w:val="List Paragraph"/>
    <w:basedOn w:val="a"/>
    <w:link w:val="a4"/>
    <w:uiPriority w:val="34"/>
    <w:qFormat/>
    <w:rsid w:val="007868FB"/>
    <w:pPr>
      <w:ind w:left="708"/>
    </w:pPr>
  </w:style>
  <w:style w:type="table" w:customStyle="1" w:styleId="11">
    <w:name w:val="Сетка таблицы1"/>
    <w:basedOn w:val="a1"/>
    <w:next w:val="a5"/>
    <w:rsid w:val="007868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basedOn w:val="a0"/>
    <w:link w:val="a3"/>
    <w:uiPriority w:val="34"/>
    <w:rsid w:val="007868F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868F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0"/>
      <w:lang w:eastAsia="ru-RU"/>
    </w:rPr>
  </w:style>
  <w:style w:type="table" w:styleId="a5">
    <w:name w:val="Table Grid"/>
    <w:basedOn w:val="a1"/>
    <w:uiPriority w:val="39"/>
    <w:rsid w:val="007868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F59F0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F59F0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annotation reference"/>
    <w:basedOn w:val="a0"/>
    <w:uiPriority w:val="99"/>
    <w:semiHidden/>
    <w:unhideWhenUsed/>
    <w:rsid w:val="00CC53B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CC53BB"/>
    <w:rPr>
      <w:sz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CC53B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C53B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CC53B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d">
    <w:name w:val="Hyperlink"/>
    <w:basedOn w:val="a0"/>
    <w:uiPriority w:val="99"/>
    <w:semiHidden/>
    <w:unhideWhenUsed/>
    <w:rsid w:val="00AA0C5B"/>
    <w:rPr>
      <w:strike w:val="0"/>
      <w:dstrike w:val="0"/>
      <w:color w:val="2288BB"/>
      <w:u w:val="none"/>
      <w:effect w:val="none"/>
    </w:rPr>
  </w:style>
  <w:style w:type="character" w:customStyle="1" w:styleId="21">
    <w:name w:val="Основной текст (2)_"/>
    <w:link w:val="22"/>
    <w:rsid w:val="001747D7"/>
    <w:rPr>
      <w:rFonts w:ascii="Verdana" w:eastAsia="Verdana" w:hAnsi="Verdana" w:cs="Verdana"/>
      <w:sz w:val="18"/>
      <w:szCs w:val="1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747D7"/>
    <w:pPr>
      <w:shd w:val="clear" w:color="auto" w:fill="FFFFFF"/>
      <w:overflowPunct/>
      <w:autoSpaceDE/>
      <w:autoSpaceDN/>
      <w:adjustRightInd/>
      <w:spacing w:before="0" w:after="180" w:line="307" w:lineRule="exact"/>
      <w:ind w:hanging="740"/>
      <w:jc w:val="left"/>
      <w:textAlignment w:val="auto"/>
    </w:pPr>
    <w:rPr>
      <w:rFonts w:ascii="Verdana" w:eastAsia="Verdana" w:hAnsi="Verdana" w:cs="Verdana"/>
      <w:sz w:val="18"/>
      <w:szCs w:val="18"/>
      <w:lang w:eastAsia="en-US"/>
    </w:rPr>
  </w:style>
  <w:style w:type="character" w:customStyle="1" w:styleId="81">
    <w:name w:val="Основной текст (8)_"/>
    <w:link w:val="82"/>
    <w:rsid w:val="001747D7"/>
    <w:rPr>
      <w:rFonts w:ascii="Verdana" w:eastAsia="Verdana" w:hAnsi="Verdana" w:cs="Verdana"/>
      <w:i/>
      <w:iCs/>
      <w:sz w:val="18"/>
      <w:szCs w:val="18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1747D7"/>
    <w:pPr>
      <w:shd w:val="clear" w:color="auto" w:fill="FFFFFF"/>
      <w:overflowPunct/>
      <w:autoSpaceDE/>
      <w:autoSpaceDN/>
      <w:adjustRightInd/>
      <w:spacing w:before="360" w:line="254" w:lineRule="exact"/>
      <w:ind w:hanging="360"/>
      <w:textAlignment w:val="auto"/>
    </w:pPr>
    <w:rPr>
      <w:rFonts w:ascii="Verdana" w:eastAsia="Verdana" w:hAnsi="Verdana" w:cs="Verdana"/>
      <w:i/>
      <w:iCs/>
      <w:sz w:val="18"/>
      <w:szCs w:val="18"/>
      <w:lang w:eastAsia="en-US"/>
    </w:rPr>
  </w:style>
  <w:style w:type="paragraph" w:styleId="ae">
    <w:name w:val="header"/>
    <w:basedOn w:val="a"/>
    <w:link w:val="af"/>
    <w:uiPriority w:val="99"/>
    <w:unhideWhenUsed/>
    <w:rsid w:val="00DA0CD4"/>
    <w:pPr>
      <w:tabs>
        <w:tab w:val="center" w:pos="4677"/>
        <w:tab w:val="right" w:pos="9355"/>
      </w:tabs>
      <w:spacing w:before="0"/>
    </w:pPr>
  </w:style>
  <w:style w:type="character" w:customStyle="1" w:styleId="af">
    <w:name w:val="Верхний колонтитул Знак"/>
    <w:basedOn w:val="a0"/>
    <w:link w:val="ae"/>
    <w:uiPriority w:val="99"/>
    <w:rsid w:val="00DA0CD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DA0CD4"/>
    <w:pPr>
      <w:tabs>
        <w:tab w:val="center" w:pos="4677"/>
        <w:tab w:val="right" w:pos="9355"/>
      </w:tabs>
      <w:spacing w:before="0"/>
    </w:pPr>
  </w:style>
  <w:style w:type="character" w:customStyle="1" w:styleId="af1">
    <w:name w:val="Нижний колонтитул Знак"/>
    <w:basedOn w:val="a0"/>
    <w:link w:val="af0"/>
    <w:uiPriority w:val="99"/>
    <w:rsid w:val="00DA0CD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2">
    <w:name w:val="Основной текст_"/>
    <w:link w:val="61"/>
    <w:rsid w:val="00A43165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paragraph" w:customStyle="1" w:styleId="61">
    <w:name w:val="Основной текст6"/>
    <w:basedOn w:val="a"/>
    <w:link w:val="af2"/>
    <w:rsid w:val="00A43165"/>
    <w:pPr>
      <w:widowControl/>
      <w:shd w:val="clear" w:color="auto" w:fill="FFFFFF"/>
      <w:overflowPunct/>
      <w:autoSpaceDE/>
      <w:autoSpaceDN/>
      <w:adjustRightInd/>
      <w:spacing w:before="0" w:after="180" w:line="227" w:lineRule="exact"/>
      <w:ind w:hanging="460"/>
      <w:jc w:val="left"/>
      <w:textAlignment w:val="auto"/>
    </w:pPr>
    <w:rPr>
      <w:rFonts w:ascii="Verdana" w:eastAsia="Verdana" w:hAnsi="Verdana" w:cs="Verdana"/>
      <w:spacing w:val="-10"/>
      <w:sz w:val="19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iles.stroyinf.ru/data1/8/8629/index.htm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files.stroyinf.ru/data1/4/4722/index.ht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files.stroyinf.ru/data1/4/4694/index.ht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files.stroyinf.ru/data1/7/7589/index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files.stroyinf.ru/data1/10/10690/index.ht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4431AF-744D-4153-90F5-E7F4B9C62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1605</Words>
  <Characters>9152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Польшиков Алексей Борисович</dc:creator>
  <cp:keywords/>
  <dc:description/>
  <cp:lastModifiedBy>Новикова Ольга Анатольевна</cp:lastModifiedBy>
  <cp:revision>4</cp:revision>
  <cp:lastPrinted>2018-12-25T12:36:00Z</cp:lastPrinted>
  <dcterms:created xsi:type="dcterms:W3CDTF">2019-02-21T08:42:00Z</dcterms:created>
  <dcterms:modified xsi:type="dcterms:W3CDTF">2019-02-21T08:54:00Z</dcterms:modified>
</cp:coreProperties>
</file>