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49526" w14:textId="77777777" w:rsidR="00AC25BA" w:rsidRPr="00F23CFA" w:rsidRDefault="00AC25BA" w:rsidP="00BC0E17">
      <w:pPr>
        <w:tabs>
          <w:tab w:val="left" w:pos="9214"/>
          <w:tab w:val="left" w:pos="9356"/>
        </w:tabs>
        <w:ind w:right="45"/>
        <w:rPr>
          <w:rFonts w:ascii="Verdana" w:hAnsi="Verdana" w:cs="Arial"/>
          <w:b/>
          <w:snapToGrid w:val="0"/>
          <w:sz w:val="22"/>
          <w:szCs w:val="22"/>
        </w:rPr>
      </w:pPr>
    </w:p>
    <w:p w14:paraId="00649527" w14:textId="77777777" w:rsidR="00DB1AA5" w:rsidRPr="00F23CFA" w:rsidRDefault="00DB1AA5" w:rsidP="00BC0E17">
      <w:pPr>
        <w:tabs>
          <w:tab w:val="left" w:pos="9214"/>
          <w:tab w:val="left" w:pos="9356"/>
        </w:tabs>
        <w:ind w:right="45"/>
        <w:jc w:val="center"/>
        <w:rPr>
          <w:rFonts w:ascii="Verdana" w:hAnsi="Verdana" w:cs="Arial"/>
          <w:b/>
          <w:snapToGrid w:val="0"/>
          <w:sz w:val="22"/>
          <w:szCs w:val="22"/>
        </w:rPr>
      </w:pPr>
      <w:r w:rsidRPr="00F23CFA">
        <w:rPr>
          <w:rFonts w:ascii="Verdana" w:hAnsi="Verdana" w:cs="Arial"/>
          <w:b/>
          <w:snapToGrid w:val="0"/>
          <w:sz w:val="22"/>
          <w:szCs w:val="22"/>
        </w:rPr>
        <w:t>Договор поставки № ___________</w:t>
      </w:r>
    </w:p>
    <w:p w14:paraId="00649528" w14:textId="77777777" w:rsidR="0042519E" w:rsidRPr="00F23CFA" w:rsidRDefault="0042519E" w:rsidP="00BC0E17">
      <w:pPr>
        <w:tabs>
          <w:tab w:val="left" w:pos="9214"/>
          <w:tab w:val="left" w:pos="9356"/>
        </w:tabs>
        <w:ind w:right="45"/>
        <w:jc w:val="center"/>
        <w:rPr>
          <w:rFonts w:ascii="Verdana" w:hAnsi="Verdana" w:cs="Arial"/>
          <w:b/>
          <w:snapToGrid w:val="0"/>
          <w:sz w:val="22"/>
          <w:szCs w:val="22"/>
        </w:rPr>
      </w:pPr>
    </w:p>
    <w:p w14:paraId="00649529" w14:textId="77777777" w:rsidR="00DB1AA5" w:rsidRPr="00F23CFA" w:rsidRDefault="00DB1AA5" w:rsidP="00FE41D9">
      <w:pPr>
        <w:autoSpaceDE w:val="0"/>
        <w:autoSpaceDN w:val="0"/>
        <w:jc w:val="both"/>
        <w:rPr>
          <w:rFonts w:ascii="Verdana" w:hAnsi="Verdana" w:cs="Arial"/>
          <w:sz w:val="22"/>
          <w:szCs w:val="22"/>
        </w:rPr>
      </w:pPr>
      <w:r w:rsidRPr="00F23CFA">
        <w:rPr>
          <w:rFonts w:ascii="Verdana" w:hAnsi="Verdana" w:cs="Arial"/>
          <w:sz w:val="22"/>
          <w:szCs w:val="22"/>
        </w:rPr>
        <w:t>г. _________________</w:t>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00E2174A" w:rsidRPr="00F23CFA">
        <w:rPr>
          <w:rFonts w:ascii="Verdana" w:hAnsi="Verdana" w:cs="Arial"/>
          <w:sz w:val="22"/>
          <w:szCs w:val="22"/>
        </w:rPr>
        <w:tab/>
        <w:t xml:space="preserve"> </w:t>
      </w:r>
      <w:r w:rsidRPr="00F23CFA">
        <w:rPr>
          <w:rFonts w:ascii="Verdana" w:hAnsi="Verdana" w:cs="Arial"/>
          <w:sz w:val="22"/>
          <w:szCs w:val="22"/>
        </w:rPr>
        <w:t>«____» ___________20__ года</w:t>
      </w:r>
    </w:p>
    <w:p w14:paraId="0064952A" w14:textId="77777777" w:rsidR="00DB1AA5" w:rsidRPr="00F23CFA" w:rsidRDefault="00DB1AA5" w:rsidP="00DB1AA5">
      <w:pPr>
        <w:autoSpaceDE w:val="0"/>
        <w:autoSpaceDN w:val="0"/>
        <w:ind w:firstLine="540"/>
        <w:jc w:val="both"/>
        <w:rPr>
          <w:rFonts w:ascii="Verdana" w:hAnsi="Verdana" w:cs="Arial"/>
          <w:sz w:val="22"/>
          <w:szCs w:val="22"/>
        </w:rPr>
      </w:pPr>
    </w:p>
    <w:p w14:paraId="0064952B" w14:textId="77777777" w:rsidR="00DB1AA5" w:rsidRPr="00F23CFA" w:rsidRDefault="00517749"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Публичное</w:t>
      </w:r>
      <w:r w:rsidR="00DB1AA5" w:rsidRPr="00F23CFA">
        <w:rPr>
          <w:rFonts w:ascii="Verdana" w:hAnsi="Verdana" w:cs="Arial"/>
          <w:sz w:val="22"/>
          <w:szCs w:val="22"/>
          <w:lang w:val="sr-Cyrl-CS"/>
        </w:rPr>
        <w:t xml:space="preserve"> акционерное общество «</w:t>
      </w:r>
      <w:proofErr w:type="spellStart"/>
      <w:r w:rsidRPr="00F23CFA">
        <w:rPr>
          <w:rFonts w:ascii="Verdana" w:hAnsi="Verdana" w:cs="Arial"/>
          <w:sz w:val="22"/>
          <w:szCs w:val="22"/>
        </w:rPr>
        <w:t>Юнипро</w:t>
      </w:r>
      <w:proofErr w:type="spellEnd"/>
      <w:r w:rsidR="00DB1AA5" w:rsidRPr="00F23CFA">
        <w:rPr>
          <w:rFonts w:ascii="Verdana" w:hAnsi="Verdana" w:cs="Arial"/>
          <w:sz w:val="22"/>
          <w:szCs w:val="22"/>
        </w:rPr>
        <w:t>» (</w:t>
      </w:r>
      <w:r w:rsidRPr="00F23CFA">
        <w:rPr>
          <w:rFonts w:ascii="Verdana" w:hAnsi="Verdana" w:cs="Arial"/>
          <w:sz w:val="22"/>
          <w:szCs w:val="22"/>
        </w:rPr>
        <w:t>ПАО «</w:t>
      </w:r>
      <w:proofErr w:type="spellStart"/>
      <w:r w:rsidRPr="00F23CFA">
        <w:rPr>
          <w:rFonts w:ascii="Verdana" w:hAnsi="Verdana" w:cs="Arial"/>
          <w:sz w:val="22"/>
          <w:szCs w:val="22"/>
        </w:rPr>
        <w:t>Юнипро</w:t>
      </w:r>
      <w:proofErr w:type="spellEnd"/>
      <w:r w:rsidRPr="00F23CFA">
        <w:rPr>
          <w:rFonts w:ascii="Verdana" w:hAnsi="Verdana" w:cs="Arial"/>
          <w:sz w:val="22"/>
          <w:szCs w:val="22"/>
        </w:rPr>
        <w:t>»</w:t>
      </w:r>
      <w:r w:rsidR="00DB1AA5" w:rsidRPr="00F23CFA">
        <w:rPr>
          <w:rFonts w:ascii="Verdana" w:hAnsi="Verdana" w:cs="Arial"/>
          <w:sz w:val="22"/>
          <w:szCs w:val="22"/>
        </w:rPr>
        <w:t>)</w:t>
      </w:r>
      <w:r w:rsidR="00DB1AA5" w:rsidRPr="00F23CFA">
        <w:rPr>
          <w:rFonts w:ascii="Verdana" w:hAnsi="Verdana" w:cs="Arial"/>
          <w:sz w:val="22"/>
          <w:szCs w:val="22"/>
          <w:lang w:val="sr-Cyrl-CS"/>
        </w:rPr>
        <w:t>, именуемое в дальнейшем «</w:t>
      </w:r>
      <w:r w:rsidR="00DB1AA5" w:rsidRPr="00F23CFA">
        <w:rPr>
          <w:rFonts w:ascii="Verdana" w:hAnsi="Verdana" w:cs="Arial"/>
          <w:sz w:val="22"/>
          <w:szCs w:val="22"/>
        </w:rPr>
        <w:t>Покупатель</w:t>
      </w:r>
      <w:r w:rsidR="00DB1AA5" w:rsidRPr="00F23CFA">
        <w:rPr>
          <w:rFonts w:ascii="Verdana" w:hAnsi="Verdana" w:cs="Arial"/>
          <w:sz w:val="22"/>
          <w:szCs w:val="22"/>
          <w:lang w:val="sr-Cyrl-CS"/>
        </w:rPr>
        <w:t xml:space="preserve">», </w:t>
      </w:r>
      <w:r w:rsidR="00DB1AA5" w:rsidRPr="00F23CFA">
        <w:rPr>
          <w:rFonts w:ascii="Verdana" w:hAnsi="Verdana" w:cs="Arial"/>
          <w:bCs/>
          <w:sz w:val="22"/>
          <w:szCs w:val="22"/>
          <w:lang w:val="sr-Cyrl-CS"/>
        </w:rPr>
        <w:t>в лице</w:t>
      </w:r>
      <w:r w:rsidR="00DB1AA5" w:rsidRPr="00F23CFA">
        <w:rPr>
          <w:rFonts w:ascii="Verdana" w:hAnsi="Verdana" w:cs="Arial"/>
          <w:bCs/>
          <w:sz w:val="22"/>
          <w:szCs w:val="22"/>
        </w:rPr>
        <w:t xml:space="preserve"> _________________________, действующего на основании ___________________________ </w:t>
      </w:r>
      <w:r w:rsidR="00DB1AA5" w:rsidRPr="00F23CFA">
        <w:rPr>
          <w:rFonts w:ascii="Verdana" w:hAnsi="Verdana" w:cs="Arial"/>
          <w:sz w:val="22"/>
          <w:szCs w:val="22"/>
          <w:lang w:val="sr-Cyrl-CS"/>
        </w:rPr>
        <w:t>с одной стороны, и ______________</w:t>
      </w:r>
      <w:r w:rsidR="00DB1AA5" w:rsidRPr="00F23CFA">
        <w:rPr>
          <w:rFonts w:ascii="Verdana" w:hAnsi="Verdana" w:cs="Arial"/>
          <w:sz w:val="22"/>
          <w:szCs w:val="22"/>
        </w:rPr>
        <w:t>______</w:t>
      </w:r>
      <w:r w:rsidR="00DB1AA5" w:rsidRPr="00F23CFA">
        <w:rPr>
          <w:rFonts w:ascii="Verdana" w:hAnsi="Verdana" w:cs="Arial"/>
          <w:sz w:val="22"/>
          <w:szCs w:val="22"/>
          <w:lang w:val="sr-Cyrl-CS"/>
        </w:rPr>
        <w:t>_____, именуемое в дальнейшем «Поставщик», в лице ______________________</w:t>
      </w:r>
      <w:r w:rsidR="00DB1AA5" w:rsidRPr="00F23CFA">
        <w:rPr>
          <w:rFonts w:ascii="Verdana" w:hAnsi="Verdana" w:cs="Arial"/>
          <w:sz w:val="22"/>
          <w:szCs w:val="22"/>
        </w:rPr>
        <w:t>________________</w:t>
      </w:r>
      <w:r w:rsidR="00DB1AA5" w:rsidRPr="00F23CFA">
        <w:rPr>
          <w:rFonts w:ascii="Verdana" w:hAnsi="Verdana" w:cs="Arial"/>
          <w:sz w:val="22"/>
          <w:szCs w:val="22"/>
          <w:lang w:val="sr-Cyrl-CS"/>
        </w:rPr>
        <w:t>___</w:t>
      </w:r>
      <w:r w:rsidR="00DB1AA5" w:rsidRPr="00F23CFA">
        <w:rPr>
          <w:rFonts w:ascii="Verdana" w:hAnsi="Verdana" w:cs="Arial"/>
          <w:sz w:val="22"/>
          <w:szCs w:val="22"/>
        </w:rPr>
        <w:t>_</w:t>
      </w:r>
      <w:r w:rsidR="00DB1AA5" w:rsidRPr="00F23CFA">
        <w:rPr>
          <w:rFonts w:ascii="Verdana" w:hAnsi="Verdana" w:cs="Arial"/>
          <w:sz w:val="22"/>
          <w:szCs w:val="22"/>
          <w:lang w:val="sr-Cyrl-CS"/>
        </w:rPr>
        <w:t>, действующего на основании _____________________, с другой стороны, при совместном упоминании в дальнейшем именуемые «Стороны»</w:t>
      </w:r>
      <w:r w:rsidR="00DB1AA5" w:rsidRPr="00F23CFA">
        <w:rPr>
          <w:rFonts w:ascii="Verdana" w:hAnsi="Verdana" w:cs="Arial"/>
          <w:sz w:val="22"/>
          <w:szCs w:val="22"/>
        </w:rPr>
        <w:t>,</w:t>
      </w:r>
      <w:r w:rsidR="00DB1AA5" w:rsidRPr="00F23CFA">
        <w:rPr>
          <w:rFonts w:ascii="Verdana" w:hAnsi="Verdana" w:cs="Arial"/>
          <w:sz w:val="22"/>
          <w:szCs w:val="22"/>
          <w:lang w:val="sr-Cyrl-CS"/>
        </w:rPr>
        <w:t xml:space="preserve"> заключили настоящий договор</w:t>
      </w:r>
      <w:r w:rsidR="00DB1AA5" w:rsidRPr="00F23CFA">
        <w:rPr>
          <w:rFonts w:ascii="Verdana" w:hAnsi="Verdana" w:cs="Arial"/>
          <w:sz w:val="22"/>
          <w:szCs w:val="22"/>
        </w:rPr>
        <w:t xml:space="preserve"> (</w:t>
      </w:r>
      <w:r w:rsidR="00DB1AA5" w:rsidRPr="00F23CFA">
        <w:rPr>
          <w:rFonts w:ascii="Verdana" w:hAnsi="Verdana" w:cs="Arial"/>
          <w:sz w:val="22"/>
          <w:szCs w:val="22"/>
          <w:lang w:val="sr-Cyrl-CS"/>
        </w:rPr>
        <w:t xml:space="preserve">ниже – Договор) о нижеследующем: </w:t>
      </w:r>
    </w:p>
    <w:p w14:paraId="0064952C" w14:textId="77777777" w:rsidR="00DB1AA5" w:rsidRPr="00F23CFA" w:rsidRDefault="00DB1AA5" w:rsidP="00DB1AA5">
      <w:pPr>
        <w:tabs>
          <w:tab w:val="left" w:pos="9214"/>
          <w:tab w:val="left" w:pos="9356"/>
        </w:tabs>
        <w:spacing w:before="120" w:after="120"/>
        <w:ind w:right="45"/>
        <w:jc w:val="center"/>
        <w:rPr>
          <w:rFonts w:ascii="Verdana" w:hAnsi="Verdana" w:cs="Arial"/>
          <w:b/>
          <w:snapToGrid w:val="0"/>
          <w:sz w:val="22"/>
          <w:szCs w:val="22"/>
        </w:rPr>
      </w:pPr>
      <w:r w:rsidRPr="00F23CFA">
        <w:rPr>
          <w:rFonts w:ascii="Verdana" w:hAnsi="Verdana" w:cs="Arial"/>
          <w:b/>
          <w:snapToGrid w:val="0"/>
          <w:sz w:val="22"/>
          <w:szCs w:val="22"/>
        </w:rPr>
        <w:t>1. Предмет Договора</w:t>
      </w:r>
    </w:p>
    <w:p w14:paraId="0064952D" w14:textId="77777777" w:rsidR="00DB1AA5"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F23CFA">
        <w:rPr>
          <w:rFonts w:ascii="Verdana" w:hAnsi="Verdana" w:cs="Arial"/>
          <w:sz w:val="22"/>
          <w:szCs w:val="22"/>
        </w:rPr>
        <w:t>Д</w:t>
      </w:r>
      <w:r w:rsidRPr="00F23CFA">
        <w:rPr>
          <w:rFonts w:ascii="Verdana" w:hAnsi="Verdana" w:cs="Arial"/>
          <w:sz w:val="22"/>
          <w:szCs w:val="22"/>
          <w:lang w:val="sr-Cyrl-CS"/>
        </w:rPr>
        <w:t xml:space="preserve">оговором. </w:t>
      </w:r>
    </w:p>
    <w:p w14:paraId="560283EA" w14:textId="77777777" w:rsidR="00E23223" w:rsidRDefault="00DB1AA5" w:rsidP="00F92A11">
      <w:pPr>
        <w:pStyle w:val="a5"/>
        <w:ind w:firstLine="567"/>
        <w:jc w:val="both"/>
        <w:rPr>
          <w:rFonts w:ascii="Verdana" w:hAnsi="Verdana" w:cs="Arial"/>
          <w:sz w:val="22"/>
          <w:szCs w:val="22"/>
        </w:rPr>
      </w:pPr>
      <w:r w:rsidRPr="00F23CFA">
        <w:rPr>
          <w:rFonts w:ascii="Verdana" w:hAnsi="Verdana" w:cs="Arial"/>
          <w:sz w:val="22"/>
          <w:szCs w:val="22"/>
        </w:rPr>
        <w:t xml:space="preserve">1.2. </w:t>
      </w:r>
      <w:r w:rsidR="003725C9" w:rsidRPr="00F23CFA">
        <w:rPr>
          <w:rFonts w:ascii="Verdana" w:hAnsi="Verdana" w:cs="Arial"/>
          <w:sz w:val="22"/>
          <w:szCs w:val="22"/>
        </w:rPr>
        <w:t>Наименование, номенклатура,</w:t>
      </w:r>
      <w:r w:rsidR="008D6738" w:rsidRPr="00F23CFA">
        <w:rPr>
          <w:rFonts w:ascii="Verdana" w:hAnsi="Verdana" w:cs="Arial"/>
          <w:sz w:val="22"/>
          <w:szCs w:val="22"/>
        </w:rPr>
        <w:t xml:space="preserve"> </w:t>
      </w:r>
      <w:r w:rsidR="003725C9" w:rsidRPr="00F23CFA">
        <w:rPr>
          <w:rFonts w:ascii="Verdana" w:hAnsi="Verdana" w:cs="Arial"/>
          <w:sz w:val="22"/>
          <w:szCs w:val="22"/>
        </w:rPr>
        <w:t>цена</w:t>
      </w:r>
      <w:r w:rsidR="001653CB" w:rsidRPr="00F23CFA">
        <w:rPr>
          <w:rFonts w:ascii="Verdana" w:hAnsi="Verdana" w:cs="Arial"/>
          <w:sz w:val="22"/>
          <w:szCs w:val="22"/>
        </w:rPr>
        <w:t>,</w:t>
      </w:r>
      <w:r w:rsidR="003725C9" w:rsidRPr="00F23CFA">
        <w:rPr>
          <w:rFonts w:ascii="Verdana" w:hAnsi="Verdana" w:cs="Arial"/>
          <w:sz w:val="22"/>
          <w:szCs w:val="22"/>
        </w:rPr>
        <w:t xml:space="preserve"> </w:t>
      </w:r>
      <w:r w:rsidR="006A507F">
        <w:rPr>
          <w:rFonts w:ascii="Verdana" w:hAnsi="Verdana" w:cs="Arial"/>
          <w:sz w:val="22"/>
          <w:szCs w:val="22"/>
        </w:rPr>
        <w:t>требования</w:t>
      </w:r>
      <w:r w:rsidR="003725C9" w:rsidRPr="00F23CFA">
        <w:rPr>
          <w:rFonts w:ascii="Verdana" w:hAnsi="Verdana" w:cs="Arial"/>
          <w:sz w:val="22"/>
          <w:szCs w:val="22"/>
        </w:rPr>
        <w:t>, которым должна соответствовать продукция,</w:t>
      </w:r>
      <w:r w:rsidR="001653CB" w:rsidRPr="00F23CFA">
        <w:rPr>
          <w:rFonts w:ascii="Verdana" w:hAnsi="Verdana" w:cs="Arial"/>
          <w:sz w:val="22"/>
          <w:szCs w:val="22"/>
        </w:rPr>
        <w:t xml:space="preserve"> а также условия поставки и оплаты продукции</w:t>
      </w:r>
      <w:r w:rsidR="008703BD">
        <w:rPr>
          <w:rFonts w:ascii="Verdana" w:hAnsi="Verdana" w:cs="Arial"/>
          <w:sz w:val="22"/>
          <w:szCs w:val="22"/>
        </w:rPr>
        <w:t xml:space="preserve"> </w:t>
      </w:r>
      <w:r w:rsidR="003725C9" w:rsidRPr="00F23CFA">
        <w:rPr>
          <w:rFonts w:ascii="Verdana" w:hAnsi="Verdana" w:cs="Arial"/>
          <w:sz w:val="22"/>
          <w:szCs w:val="22"/>
        </w:rPr>
        <w:t xml:space="preserve">определяются </w:t>
      </w:r>
      <w:r w:rsidR="006A507F">
        <w:rPr>
          <w:rFonts w:ascii="Verdana" w:hAnsi="Verdana" w:cs="Arial"/>
          <w:sz w:val="22"/>
          <w:szCs w:val="22"/>
        </w:rPr>
        <w:t xml:space="preserve">Сторонами на период с момента заключения договора по </w:t>
      </w:r>
      <w:r w:rsidR="006A507F" w:rsidRPr="006A507F">
        <w:rPr>
          <w:rFonts w:ascii="Verdana" w:hAnsi="Verdana" w:cs="Arial"/>
          <w:i/>
          <w:sz w:val="22"/>
          <w:szCs w:val="22"/>
        </w:rPr>
        <w:t>(</w:t>
      </w:r>
      <w:r w:rsidR="007B50DB">
        <w:rPr>
          <w:rFonts w:ascii="Verdana" w:hAnsi="Verdana" w:cs="Arial"/>
          <w:i/>
          <w:sz w:val="22"/>
          <w:szCs w:val="22"/>
        </w:rPr>
        <w:t>указать дату окончания Договора)</w:t>
      </w:r>
      <w:r w:rsidR="000E7661">
        <w:rPr>
          <w:rFonts w:ascii="Verdana" w:hAnsi="Verdana" w:cs="Arial"/>
          <w:i/>
          <w:sz w:val="22"/>
          <w:szCs w:val="22"/>
        </w:rPr>
        <w:t xml:space="preserve">, </w:t>
      </w:r>
      <w:r w:rsidR="006A507F" w:rsidRPr="006A507F">
        <w:rPr>
          <w:rFonts w:ascii="Verdana" w:hAnsi="Verdana" w:cs="Arial"/>
          <w:i/>
          <w:sz w:val="22"/>
          <w:szCs w:val="22"/>
        </w:rPr>
        <w:t xml:space="preserve"> </w:t>
      </w:r>
      <w:r w:rsidR="00556489" w:rsidRPr="00F23CFA">
        <w:rPr>
          <w:rFonts w:ascii="Verdana" w:hAnsi="Verdana" w:cs="Arial"/>
          <w:sz w:val="22"/>
          <w:szCs w:val="22"/>
        </w:rPr>
        <w:t>Ед</w:t>
      </w:r>
      <w:r w:rsidR="00E85C81" w:rsidRPr="00F23CFA">
        <w:rPr>
          <w:rFonts w:ascii="Verdana" w:hAnsi="Verdana" w:cs="Arial"/>
          <w:sz w:val="22"/>
          <w:szCs w:val="22"/>
        </w:rPr>
        <w:t>и</w:t>
      </w:r>
      <w:r w:rsidR="00556489" w:rsidRPr="00F23CFA">
        <w:rPr>
          <w:rFonts w:ascii="Verdana" w:hAnsi="Verdana" w:cs="Arial"/>
          <w:sz w:val="22"/>
          <w:szCs w:val="22"/>
        </w:rPr>
        <w:t>ничны</w:t>
      </w:r>
      <w:r w:rsidR="00030427" w:rsidRPr="00F23CFA">
        <w:rPr>
          <w:rFonts w:ascii="Verdana" w:hAnsi="Verdana" w:cs="Arial"/>
          <w:sz w:val="22"/>
          <w:szCs w:val="22"/>
        </w:rPr>
        <w:t xml:space="preserve">ми </w:t>
      </w:r>
      <w:r w:rsidR="00556489" w:rsidRPr="00F23CFA">
        <w:rPr>
          <w:rFonts w:ascii="Verdana" w:hAnsi="Verdana" w:cs="Arial"/>
          <w:sz w:val="22"/>
          <w:szCs w:val="22"/>
        </w:rPr>
        <w:t>расценк</w:t>
      </w:r>
      <w:r w:rsidR="00030427" w:rsidRPr="00F23CFA">
        <w:rPr>
          <w:rFonts w:ascii="Verdana" w:hAnsi="Verdana" w:cs="Arial"/>
          <w:sz w:val="22"/>
          <w:szCs w:val="22"/>
        </w:rPr>
        <w:t>ами</w:t>
      </w:r>
      <w:r w:rsidR="00344F5C">
        <w:rPr>
          <w:rFonts w:ascii="Verdana" w:hAnsi="Verdana" w:cs="Arial"/>
          <w:sz w:val="22"/>
          <w:szCs w:val="22"/>
        </w:rPr>
        <w:t>,</w:t>
      </w:r>
      <w:r w:rsidR="00030427" w:rsidRPr="00F23CFA">
        <w:rPr>
          <w:rFonts w:ascii="Verdana" w:hAnsi="Verdana" w:cs="Arial"/>
          <w:sz w:val="22"/>
          <w:szCs w:val="22"/>
        </w:rPr>
        <w:t xml:space="preserve"> </w:t>
      </w:r>
      <w:r w:rsidR="003358AA">
        <w:rPr>
          <w:rFonts w:ascii="Verdana" w:hAnsi="Verdana" w:cs="Arial"/>
          <w:sz w:val="22"/>
          <w:szCs w:val="22"/>
        </w:rPr>
        <w:t xml:space="preserve">техническими </w:t>
      </w:r>
      <w:r w:rsidR="00030427" w:rsidRPr="00F23CFA">
        <w:rPr>
          <w:rFonts w:ascii="Verdana" w:hAnsi="Verdana" w:cs="Arial"/>
          <w:sz w:val="22"/>
          <w:szCs w:val="22"/>
        </w:rPr>
        <w:t>требованиями к продукции</w:t>
      </w:r>
      <w:r w:rsidR="001653CB" w:rsidRPr="00F23CFA">
        <w:rPr>
          <w:rFonts w:ascii="Verdana" w:hAnsi="Verdana" w:cs="Arial"/>
          <w:sz w:val="22"/>
          <w:szCs w:val="22"/>
        </w:rPr>
        <w:t xml:space="preserve"> и условиям ее поставки</w:t>
      </w:r>
      <w:r w:rsidR="00030427" w:rsidRPr="00F23CFA">
        <w:rPr>
          <w:rFonts w:ascii="Verdana" w:hAnsi="Verdana" w:cs="Arial"/>
          <w:sz w:val="22"/>
          <w:szCs w:val="22"/>
        </w:rPr>
        <w:t xml:space="preserve"> </w:t>
      </w:r>
      <w:r w:rsidR="00556489" w:rsidRPr="00F23CFA">
        <w:rPr>
          <w:rFonts w:ascii="Verdana" w:hAnsi="Verdana" w:cs="Arial"/>
          <w:sz w:val="22"/>
          <w:szCs w:val="22"/>
        </w:rPr>
        <w:t>(Приложени</w:t>
      </w:r>
      <w:r w:rsidR="00D4292B" w:rsidRPr="00F23CFA">
        <w:rPr>
          <w:rFonts w:ascii="Verdana" w:hAnsi="Verdana" w:cs="Arial"/>
          <w:sz w:val="22"/>
          <w:szCs w:val="22"/>
        </w:rPr>
        <w:t>я №№</w:t>
      </w:r>
      <w:r w:rsidR="00556489" w:rsidRPr="00F23CFA">
        <w:rPr>
          <w:rFonts w:ascii="Verdana" w:hAnsi="Verdana" w:cs="Arial"/>
          <w:sz w:val="22"/>
          <w:szCs w:val="22"/>
        </w:rPr>
        <w:t xml:space="preserve"> 2</w:t>
      </w:r>
      <w:r w:rsidR="003358AA">
        <w:rPr>
          <w:rFonts w:ascii="Verdana" w:hAnsi="Verdana" w:cs="Arial"/>
          <w:sz w:val="22"/>
          <w:szCs w:val="22"/>
        </w:rPr>
        <w:t>,3</w:t>
      </w:r>
      <w:r w:rsidR="003358AA" w:rsidRPr="00F23CFA">
        <w:rPr>
          <w:rFonts w:ascii="Verdana" w:hAnsi="Verdana" w:cs="Arial"/>
          <w:sz w:val="22"/>
          <w:szCs w:val="22"/>
        </w:rPr>
        <w:t xml:space="preserve"> </w:t>
      </w:r>
      <w:r w:rsidR="00556489" w:rsidRPr="00F23CFA">
        <w:rPr>
          <w:rFonts w:ascii="Verdana" w:hAnsi="Verdana" w:cs="Arial"/>
          <w:sz w:val="22"/>
          <w:szCs w:val="22"/>
        </w:rPr>
        <w:t>к Договору)</w:t>
      </w:r>
      <w:r w:rsidRPr="00F23CFA">
        <w:rPr>
          <w:rFonts w:ascii="Verdana" w:hAnsi="Verdana" w:cs="Arial"/>
          <w:sz w:val="22"/>
          <w:szCs w:val="22"/>
        </w:rPr>
        <w:t>.</w:t>
      </w:r>
    </w:p>
    <w:p w14:paraId="6D16D174" w14:textId="398B9E3F" w:rsidR="007B50DB" w:rsidRDefault="00F92A11" w:rsidP="00F92A11">
      <w:pPr>
        <w:pStyle w:val="a5"/>
        <w:ind w:firstLine="567"/>
        <w:jc w:val="both"/>
        <w:rPr>
          <w:rFonts w:ascii="Verdana" w:hAnsi="Verdana" w:cs="Arial"/>
          <w:sz w:val="22"/>
          <w:szCs w:val="22"/>
          <w:lang w:val="ru-RU"/>
        </w:rPr>
      </w:pPr>
      <w:r w:rsidRPr="00F23CFA">
        <w:rPr>
          <w:rFonts w:ascii="Verdana" w:hAnsi="Verdana" w:cs="Arial"/>
          <w:sz w:val="22"/>
          <w:szCs w:val="22"/>
          <w:lang w:val="ru-RU"/>
        </w:rPr>
        <w:t xml:space="preserve">1.3. </w:t>
      </w:r>
      <w:r w:rsidR="006A507F">
        <w:rPr>
          <w:rFonts w:ascii="Verdana" w:hAnsi="Verdana" w:cs="Arial"/>
          <w:sz w:val="22"/>
          <w:szCs w:val="22"/>
          <w:lang w:val="ru-RU"/>
        </w:rPr>
        <w:t>Продукция поставляется партиями</w:t>
      </w:r>
      <w:r w:rsidR="00616464">
        <w:rPr>
          <w:rFonts w:ascii="Verdana" w:hAnsi="Verdana" w:cs="Arial"/>
          <w:sz w:val="22"/>
          <w:szCs w:val="22"/>
          <w:lang w:val="ru-RU"/>
        </w:rPr>
        <w:t xml:space="preserve">. </w:t>
      </w:r>
      <w:r w:rsidR="000F4261">
        <w:rPr>
          <w:rFonts w:ascii="Verdana" w:hAnsi="Verdana" w:cs="Arial"/>
          <w:sz w:val="22"/>
          <w:szCs w:val="22"/>
          <w:lang w:val="ru-RU"/>
        </w:rPr>
        <w:t xml:space="preserve">Количество поставок в течение календарного года – не более 4-х. </w:t>
      </w:r>
      <w:r w:rsidR="00C53D2F">
        <w:rPr>
          <w:rFonts w:ascii="Verdana" w:hAnsi="Verdana" w:cs="Arial"/>
          <w:sz w:val="22"/>
          <w:szCs w:val="22"/>
          <w:lang w:val="ru-RU"/>
        </w:rPr>
        <w:t>Перечень</w:t>
      </w:r>
      <w:r w:rsidR="00C53D2F" w:rsidRPr="00F23CFA">
        <w:rPr>
          <w:rFonts w:ascii="Verdana" w:hAnsi="Verdana" w:cs="Arial"/>
          <w:sz w:val="22"/>
          <w:szCs w:val="22"/>
        </w:rPr>
        <w:t xml:space="preserve"> </w:t>
      </w:r>
      <w:r w:rsidRPr="00F23CFA">
        <w:rPr>
          <w:rFonts w:ascii="Verdana" w:hAnsi="Verdana" w:cs="Arial"/>
          <w:sz w:val="22"/>
          <w:szCs w:val="22"/>
          <w:lang w:val="ru-RU"/>
        </w:rPr>
        <w:t xml:space="preserve">продукции в </w:t>
      </w:r>
      <w:r w:rsidRPr="00F23CFA">
        <w:rPr>
          <w:rFonts w:ascii="Verdana" w:hAnsi="Verdana" w:cs="Arial"/>
          <w:sz w:val="22"/>
          <w:szCs w:val="22"/>
        </w:rPr>
        <w:t>каждой партии</w:t>
      </w:r>
      <w:r w:rsidR="001653CB" w:rsidRPr="00F23CFA">
        <w:rPr>
          <w:rFonts w:ascii="Verdana" w:hAnsi="Verdana" w:cs="Arial"/>
          <w:sz w:val="22"/>
          <w:szCs w:val="22"/>
          <w:lang w:val="ru-RU"/>
        </w:rPr>
        <w:t xml:space="preserve">, </w:t>
      </w:r>
      <w:r w:rsidR="00C53D2F">
        <w:rPr>
          <w:rFonts w:ascii="Verdana" w:hAnsi="Verdana" w:cs="Arial"/>
          <w:sz w:val="22"/>
          <w:szCs w:val="22"/>
          <w:lang w:val="ru-RU"/>
        </w:rPr>
        <w:t xml:space="preserve">её количество, </w:t>
      </w:r>
      <w:r w:rsidR="001653CB" w:rsidRPr="00F23CFA">
        <w:rPr>
          <w:rFonts w:ascii="Verdana" w:hAnsi="Verdana" w:cs="Arial"/>
          <w:sz w:val="22"/>
          <w:szCs w:val="22"/>
          <w:lang w:val="ru-RU"/>
        </w:rPr>
        <w:t>место</w:t>
      </w:r>
      <w:r w:rsidRPr="00F23CFA">
        <w:rPr>
          <w:rFonts w:ascii="Verdana" w:hAnsi="Verdana" w:cs="Arial"/>
          <w:sz w:val="22"/>
          <w:szCs w:val="22"/>
          <w:lang w:val="ru-RU"/>
        </w:rPr>
        <w:t xml:space="preserve"> и</w:t>
      </w:r>
      <w:r w:rsidRPr="00F23CFA">
        <w:rPr>
          <w:rFonts w:ascii="Verdana" w:hAnsi="Verdana" w:cs="Arial"/>
          <w:sz w:val="22"/>
          <w:szCs w:val="22"/>
        </w:rPr>
        <w:t xml:space="preserve"> сроки </w:t>
      </w:r>
      <w:r w:rsidRPr="00F23CFA">
        <w:rPr>
          <w:rFonts w:ascii="Verdana" w:hAnsi="Verdana" w:cs="Arial"/>
          <w:sz w:val="22"/>
          <w:szCs w:val="22"/>
          <w:lang w:val="ru-RU"/>
        </w:rPr>
        <w:t xml:space="preserve">ее </w:t>
      </w:r>
      <w:r w:rsidRPr="00F23CFA">
        <w:rPr>
          <w:rFonts w:ascii="Verdana" w:hAnsi="Verdana" w:cs="Arial"/>
          <w:sz w:val="22"/>
          <w:szCs w:val="22"/>
        </w:rPr>
        <w:t xml:space="preserve">поставки </w:t>
      </w:r>
      <w:r w:rsidRPr="00F23CFA">
        <w:rPr>
          <w:rFonts w:ascii="Verdana" w:hAnsi="Verdana" w:cs="Arial"/>
          <w:sz w:val="22"/>
          <w:szCs w:val="22"/>
          <w:lang w:val="ru-RU"/>
        </w:rPr>
        <w:t xml:space="preserve">определяются заявками Покупателя, оформленными по форме Приложения № 1 к Договору </w:t>
      </w:r>
      <w:r w:rsidR="00616464" w:rsidRPr="00F23CFA">
        <w:rPr>
          <w:rFonts w:ascii="Verdana" w:hAnsi="Verdana" w:cs="Arial"/>
          <w:sz w:val="22"/>
          <w:szCs w:val="22"/>
          <w:lang w:val="ru-RU"/>
        </w:rPr>
        <w:t>являющ</w:t>
      </w:r>
      <w:r w:rsidR="003358AA">
        <w:rPr>
          <w:rFonts w:ascii="Verdana" w:hAnsi="Verdana" w:cs="Arial"/>
          <w:sz w:val="22"/>
          <w:szCs w:val="22"/>
          <w:lang w:val="ru-RU"/>
        </w:rPr>
        <w:t>его</w:t>
      </w:r>
      <w:r w:rsidR="00616464" w:rsidRPr="00F23CFA">
        <w:rPr>
          <w:rFonts w:ascii="Verdana" w:hAnsi="Verdana" w:cs="Arial"/>
          <w:sz w:val="22"/>
          <w:szCs w:val="22"/>
          <w:lang w:val="ru-RU"/>
        </w:rPr>
        <w:t xml:space="preserve">ся </w:t>
      </w:r>
      <w:r w:rsidRPr="00F23CFA">
        <w:rPr>
          <w:rFonts w:ascii="Verdana" w:hAnsi="Verdana" w:cs="Arial"/>
          <w:sz w:val="22"/>
          <w:szCs w:val="22"/>
        </w:rPr>
        <w:t xml:space="preserve">неотъемлемой частью </w:t>
      </w:r>
      <w:r w:rsidRPr="00F23CFA">
        <w:rPr>
          <w:rFonts w:ascii="Verdana" w:hAnsi="Verdana" w:cs="Arial"/>
          <w:sz w:val="22"/>
          <w:szCs w:val="22"/>
          <w:lang w:val="ru-RU"/>
        </w:rPr>
        <w:t>Д</w:t>
      </w:r>
      <w:r w:rsidRPr="00F23CFA">
        <w:rPr>
          <w:rFonts w:ascii="Verdana" w:hAnsi="Verdana" w:cs="Arial"/>
          <w:sz w:val="22"/>
          <w:szCs w:val="22"/>
        </w:rPr>
        <w:t>оговора</w:t>
      </w:r>
      <w:r w:rsidRPr="00F23CFA">
        <w:rPr>
          <w:rFonts w:ascii="Verdana" w:hAnsi="Verdana" w:cs="Arial"/>
          <w:sz w:val="22"/>
          <w:szCs w:val="22"/>
          <w:lang w:val="ru-RU"/>
        </w:rPr>
        <w:t xml:space="preserve"> (далее – Заявки Покупателя)</w:t>
      </w:r>
      <w:r w:rsidRPr="00F23CFA">
        <w:rPr>
          <w:rFonts w:ascii="Verdana" w:hAnsi="Verdana" w:cs="Arial"/>
          <w:sz w:val="22"/>
          <w:szCs w:val="22"/>
        </w:rPr>
        <w:t>.</w:t>
      </w:r>
      <w:r w:rsidRPr="00F23CFA">
        <w:rPr>
          <w:rFonts w:ascii="Verdana" w:hAnsi="Verdana" w:cs="Arial"/>
          <w:sz w:val="22"/>
          <w:szCs w:val="22"/>
          <w:lang w:val="ru-RU"/>
        </w:rPr>
        <w:t xml:space="preserve"> </w:t>
      </w:r>
      <w:r w:rsidR="004E429C">
        <w:rPr>
          <w:rFonts w:ascii="Verdana" w:hAnsi="Verdana" w:cs="Arial"/>
          <w:sz w:val="22"/>
          <w:szCs w:val="22"/>
          <w:lang w:val="ru-RU"/>
        </w:rPr>
        <w:t>Цена каждой единицы продукции, предполагаемой к поставке в течение срока действия Договора, определена Единичными расценками на продукцию - Приложением</w:t>
      </w:r>
      <w:r w:rsidR="00616464">
        <w:rPr>
          <w:rFonts w:ascii="Verdana" w:hAnsi="Verdana" w:cs="Arial"/>
          <w:sz w:val="22"/>
          <w:szCs w:val="22"/>
          <w:lang w:val="ru-RU"/>
        </w:rPr>
        <w:t xml:space="preserve"> №2</w:t>
      </w:r>
      <w:r w:rsidR="004E429C">
        <w:rPr>
          <w:rFonts w:ascii="Verdana" w:hAnsi="Verdana" w:cs="Arial"/>
          <w:sz w:val="22"/>
          <w:szCs w:val="22"/>
          <w:lang w:val="ru-RU"/>
        </w:rPr>
        <w:t xml:space="preserve"> к Договору</w:t>
      </w:r>
      <w:r w:rsidR="004E429C" w:rsidRPr="004E429C">
        <w:rPr>
          <w:rFonts w:ascii="Verdana" w:hAnsi="Verdana" w:cs="Arial"/>
          <w:sz w:val="22"/>
          <w:szCs w:val="22"/>
          <w:lang w:val="ru-RU"/>
        </w:rPr>
        <w:t xml:space="preserve"> </w:t>
      </w:r>
      <w:r w:rsidR="004E429C">
        <w:rPr>
          <w:rFonts w:ascii="Verdana" w:hAnsi="Verdana" w:cs="Arial"/>
          <w:sz w:val="22"/>
          <w:szCs w:val="22"/>
          <w:lang w:val="ru-RU"/>
        </w:rPr>
        <w:t>(далее – Единичные расценки).</w:t>
      </w:r>
    </w:p>
    <w:p w14:paraId="61F2E23D" w14:textId="177D11A8" w:rsidR="007B50DB" w:rsidRDefault="007B50DB" w:rsidP="00F92A11">
      <w:pPr>
        <w:pStyle w:val="a5"/>
        <w:ind w:firstLine="567"/>
        <w:jc w:val="both"/>
        <w:rPr>
          <w:rFonts w:ascii="Verdana" w:hAnsi="Verdana" w:cs="Arial"/>
          <w:sz w:val="22"/>
          <w:szCs w:val="22"/>
          <w:lang w:val="ru-RU"/>
        </w:rPr>
      </w:pPr>
      <w:r>
        <w:rPr>
          <w:rFonts w:ascii="Verdana" w:hAnsi="Verdana" w:cs="Arial"/>
          <w:sz w:val="22"/>
          <w:szCs w:val="22"/>
          <w:lang w:val="ru-RU"/>
        </w:rPr>
        <w:t>1.4. Покупатель</w:t>
      </w:r>
      <w:r w:rsidR="00616464">
        <w:rPr>
          <w:rFonts w:ascii="Verdana" w:hAnsi="Verdana" w:cs="Arial"/>
          <w:sz w:val="22"/>
          <w:szCs w:val="22"/>
          <w:lang w:val="ru-RU"/>
        </w:rPr>
        <w:t xml:space="preserve"> вправе дополнять</w:t>
      </w:r>
      <w:r w:rsidRPr="007B50DB">
        <w:rPr>
          <w:rFonts w:ascii="Verdana" w:hAnsi="Verdana" w:cs="Arial"/>
          <w:sz w:val="22"/>
          <w:szCs w:val="22"/>
          <w:lang w:val="ru-RU"/>
        </w:rPr>
        <w:t xml:space="preserve"> </w:t>
      </w:r>
      <w:r>
        <w:rPr>
          <w:rFonts w:ascii="Verdana" w:hAnsi="Verdana" w:cs="Arial"/>
          <w:sz w:val="22"/>
          <w:szCs w:val="22"/>
          <w:lang w:val="ru-RU"/>
        </w:rPr>
        <w:t>перечень продукции</w:t>
      </w:r>
      <w:r w:rsidR="00616464">
        <w:rPr>
          <w:rFonts w:ascii="Verdana" w:hAnsi="Verdana" w:cs="Arial"/>
          <w:sz w:val="22"/>
          <w:szCs w:val="22"/>
          <w:lang w:val="ru-RU"/>
        </w:rPr>
        <w:t>, указанной в Единичных расценках</w:t>
      </w:r>
      <w:r>
        <w:rPr>
          <w:rFonts w:ascii="Verdana" w:hAnsi="Verdana" w:cs="Arial"/>
          <w:sz w:val="22"/>
          <w:szCs w:val="22"/>
          <w:lang w:val="ru-RU"/>
        </w:rPr>
        <w:t xml:space="preserve">. </w:t>
      </w:r>
      <w:r w:rsidR="003358AA">
        <w:rPr>
          <w:rFonts w:ascii="Verdana" w:hAnsi="Verdana" w:cs="Arial"/>
          <w:sz w:val="22"/>
          <w:szCs w:val="22"/>
          <w:lang w:val="ru-RU"/>
        </w:rPr>
        <w:t xml:space="preserve">Дополнения к перечню продукции оформляются дополнительным соглашением к Договору. </w:t>
      </w:r>
      <w:r w:rsidRPr="007B50DB">
        <w:rPr>
          <w:rFonts w:ascii="Verdana" w:hAnsi="Verdana" w:cs="Arial"/>
          <w:sz w:val="22"/>
          <w:szCs w:val="22"/>
          <w:lang w:val="ru-RU"/>
        </w:rPr>
        <w:t xml:space="preserve">Все предлагаемые </w:t>
      </w:r>
      <w:r>
        <w:rPr>
          <w:rFonts w:ascii="Verdana" w:hAnsi="Verdana" w:cs="Arial"/>
          <w:sz w:val="22"/>
          <w:szCs w:val="22"/>
          <w:lang w:val="ru-RU"/>
        </w:rPr>
        <w:t xml:space="preserve">Поставщиком </w:t>
      </w:r>
      <w:r w:rsidRPr="007B50DB">
        <w:rPr>
          <w:rFonts w:ascii="Verdana" w:hAnsi="Verdana" w:cs="Arial"/>
          <w:sz w:val="22"/>
          <w:szCs w:val="22"/>
          <w:lang w:val="ru-RU"/>
        </w:rPr>
        <w:t xml:space="preserve">изменения </w:t>
      </w:r>
      <w:r w:rsidR="003358AA">
        <w:rPr>
          <w:rFonts w:ascii="Verdana" w:hAnsi="Verdana" w:cs="Arial"/>
          <w:sz w:val="22"/>
          <w:szCs w:val="22"/>
          <w:lang w:val="ru-RU"/>
        </w:rPr>
        <w:t xml:space="preserve">в перечне продукции, указанной </w:t>
      </w:r>
      <w:r w:rsidRPr="007B50DB">
        <w:rPr>
          <w:rFonts w:ascii="Verdana" w:hAnsi="Verdana" w:cs="Arial"/>
          <w:sz w:val="22"/>
          <w:szCs w:val="22"/>
          <w:lang w:val="ru-RU"/>
        </w:rPr>
        <w:t xml:space="preserve">в </w:t>
      </w:r>
      <w:r>
        <w:rPr>
          <w:rFonts w:ascii="Verdana" w:hAnsi="Verdana" w:cs="Arial"/>
          <w:sz w:val="22"/>
          <w:szCs w:val="22"/>
          <w:lang w:val="ru-RU"/>
        </w:rPr>
        <w:t>Заявке Покупателя</w:t>
      </w:r>
      <w:r w:rsidR="003358AA">
        <w:rPr>
          <w:rFonts w:ascii="Verdana" w:hAnsi="Verdana" w:cs="Arial"/>
          <w:sz w:val="22"/>
          <w:szCs w:val="22"/>
          <w:lang w:val="ru-RU"/>
        </w:rPr>
        <w:t>,</w:t>
      </w:r>
      <w:r>
        <w:rPr>
          <w:rFonts w:ascii="Verdana" w:hAnsi="Verdana" w:cs="Arial"/>
          <w:sz w:val="22"/>
          <w:szCs w:val="22"/>
          <w:lang w:val="ru-RU"/>
        </w:rPr>
        <w:t xml:space="preserve"> согласовываю</w:t>
      </w:r>
      <w:r w:rsidRPr="007B50DB">
        <w:rPr>
          <w:rFonts w:ascii="Verdana" w:hAnsi="Verdana" w:cs="Arial"/>
          <w:sz w:val="22"/>
          <w:szCs w:val="22"/>
          <w:lang w:val="ru-RU"/>
        </w:rPr>
        <w:t xml:space="preserve">тся с </w:t>
      </w:r>
      <w:r>
        <w:rPr>
          <w:rFonts w:ascii="Verdana" w:hAnsi="Verdana" w:cs="Arial"/>
          <w:sz w:val="22"/>
          <w:szCs w:val="22"/>
          <w:lang w:val="ru-RU"/>
        </w:rPr>
        <w:t>Покупателем</w:t>
      </w:r>
      <w:r w:rsidRPr="007B50DB">
        <w:rPr>
          <w:rFonts w:ascii="Verdana" w:hAnsi="Verdana" w:cs="Arial"/>
          <w:sz w:val="22"/>
          <w:szCs w:val="22"/>
          <w:lang w:val="ru-RU"/>
        </w:rPr>
        <w:t>.</w:t>
      </w:r>
    </w:p>
    <w:p w14:paraId="0064952F" w14:textId="15F83A47" w:rsidR="007D49D7" w:rsidRPr="00F23CFA" w:rsidRDefault="007B50DB" w:rsidP="00F92A11">
      <w:pPr>
        <w:pStyle w:val="a5"/>
        <w:ind w:firstLine="567"/>
        <w:jc w:val="both"/>
        <w:rPr>
          <w:rFonts w:ascii="Verdana" w:hAnsi="Verdana" w:cs="Arial"/>
          <w:sz w:val="22"/>
          <w:szCs w:val="22"/>
          <w:lang w:val="ru-RU"/>
        </w:rPr>
      </w:pPr>
      <w:r>
        <w:rPr>
          <w:rFonts w:ascii="Verdana" w:hAnsi="Verdana" w:cs="Arial"/>
          <w:sz w:val="22"/>
          <w:szCs w:val="22"/>
          <w:lang w:val="ru-RU"/>
        </w:rPr>
        <w:t xml:space="preserve">1.5. </w:t>
      </w:r>
      <w:r w:rsidR="00F92A11" w:rsidRPr="00F23CFA">
        <w:rPr>
          <w:rFonts w:ascii="Verdana" w:hAnsi="Verdana" w:cs="Arial"/>
          <w:sz w:val="22"/>
          <w:szCs w:val="22"/>
          <w:lang w:val="ru-RU"/>
        </w:rPr>
        <w:t xml:space="preserve">Заявки Покупателя подлежат направлению Поставщику не менее чем </w:t>
      </w:r>
      <w:r w:rsidR="00F92A11" w:rsidRPr="006957AF">
        <w:rPr>
          <w:rFonts w:ascii="Verdana" w:hAnsi="Verdana" w:cs="Arial"/>
          <w:sz w:val="22"/>
          <w:szCs w:val="22"/>
          <w:lang w:val="ru-RU"/>
        </w:rPr>
        <w:t xml:space="preserve">за </w:t>
      </w:r>
      <w:r w:rsidR="006957AF" w:rsidRPr="006957AF">
        <w:rPr>
          <w:rFonts w:ascii="Verdana" w:hAnsi="Verdana" w:cs="Arial"/>
          <w:sz w:val="22"/>
          <w:szCs w:val="22"/>
          <w:lang w:val="ru-RU"/>
        </w:rPr>
        <w:t xml:space="preserve">20 </w:t>
      </w:r>
      <w:r w:rsidR="00F92A11" w:rsidRPr="006957AF">
        <w:rPr>
          <w:rFonts w:ascii="Verdana" w:hAnsi="Verdana" w:cs="Arial"/>
          <w:sz w:val="22"/>
          <w:szCs w:val="22"/>
          <w:lang w:val="ru-RU"/>
        </w:rPr>
        <w:t>(</w:t>
      </w:r>
      <w:r w:rsidR="006957AF" w:rsidRPr="006957AF">
        <w:rPr>
          <w:rFonts w:ascii="Verdana" w:hAnsi="Verdana" w:cs="Arial"/>
          <w:sz w:val="22"/>
          <w:szCs w:val="22"/>
          <w:lang w:val="ru-RU"/>
        </w:rPr>
        <w:t>двадцать</w:t>
      </w:r>
      <w:r w:rsidR="00F92A11" w:rsidRPr="006957AF">
        <w:rPr>
          <w:rFonts w:ascii="Verdana" w:hAnsi="Verdana" w:cs="Arial"/>
          <w:sz w:val="22"/>
          <w:szCs w:val="22"/>
          <w:lang w:val="ru-RU"/>
        </w:rPr>
        <w:t>)</w:t>
      </w:r>
      <w:r w:rsidR="00284DAE" w:rsidRPr="006957AF">
        <w:rPr>
          <w:rFonts w:ascii="Verdana" w:hAnsi="Verdana" w:cs="Arial"/>
          <w:sz w:val="22"/>
          <w:szCs w:val="22"/>
          <w:lang w:val="ru-RU"/>
        </w:rPr>
        <w:t xml:space="preserve"> </w:t>
      </w:r>
      <w:r w:rsidR="00592627" w:rsidRPr="006957AF">
        <w:rPr>
          <w:rFonts w:ascii="Verdana" w:hAnsi="Verdana" w:cs="Arial"/>
          <w:sz w:val="22"/>
          <w:szCs w:val="22"/>
          <w:lang w:val="ru-RU"/>
        </w:rPr>
        <w:t>календарных</w:t>
      </w:r>
      <w:r w:rsidR="00284DAE" w:rsidRPr="006957AF">
        <w:rPr>
          <w:rFonts w:ascii="Verdana" w:hAnsi="Verdana" w:cs="Arial"/>
          <w:sz w:val="22"/>
          <w:szCs w:val="22"/>
          <w:lang w:val="ru-RU"/>
        </w:rPr>
        <w:t xml:space="preserve"> </w:t>
      </w:r>
      <w:r w:rsidR="00F92A11" w:rsidRPr="006957AF">
        <w:rPr>
          <w:rFonts w:ascii="Verdana" w:hAnsi="Verdana" w:cs="Arial"/>
          <w:sz w:val="22"/>
          <w:szCs w:val="22"/>
          <w:lang w:val="ru-RU"/>
        </w:rPr>
        <w:t>дней</w:t>
      </w:r>
      <w:r w:rsidR="00F92A11" w:rsidRPr="00F23CFA">
        <w:rPr>
          <w:rFonts w:ascii="Verdana" w:hAnsi="Verdana" w:cs="Arial"/>
          <w:sz w:val="22"/>
          <w:szCs w:val="22"/>
          <w:lang w:val="ru-RU"/>
        </w:rPr>
        <w:t xml:space="preserve"> до момента поставки. </w:t>
      </w:r>
    </w:p>
    <w:p w14:paraId="00649530" w14:textId="3C42A27D" w:rsidR="00D459C6" w:rsidRPr="00F23CFA" w:rsidRDefault="006413EA" w:rsidP="00F92A11">
      <w:pPr>
        <w:pStyle w:val="a5"/>
        <w:ind w:firstLine="567"/>
        <w:jc w:val="both"/>
        <w:rPr>
          <w:rFonts w:ascii="Verdana" w:hAnsi="Verdana" w:cs="Arial"/>
          <w:sz w:val="22"/>
          <w:szCs w:val="22"/>
          <w:lang w:val="ru-RU"/>
        </w:rPr>
      </w:pPr>
      <w:r w:rsidRPr="00F23CFA">
        <w:rPr>
          <w:rFonts w:ascii="Verdana" w:hAnsi="Verdana" w:cs="Arial"/>
          <w:sz w:val="22"/>
          <w:szCs w:val="22"/>
          <w:lang w:val="ru-RU"/>
        </w:rPr>
        <w:t xml:space="preserve">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w:t>
      </w:r>
      <w:r w:rsidR="00483091" w:rsidRPr="00F23CFA">
        <w:rPr>
          <w:rFonts w:ascii="Verdana" w:hAnsi="Verdana" w:cs="Arial"/>
          <w:sz w:val="22"/>
          <w:szCs w:val="22"/>
          <w:lang w:val="ru-RU"/>
        </w:rPr>
        <w:t xml:space="preserve">В течение 3 (трех) рабочих дней с момента получения Заявки Покупателя Поставщик </w:t>
      </w:r>
      <w:r w:rsidR="00431570" w:rsidRPr="00F23CFA">
        <w:rPr>
          <w:rFonts w:ascii="Verdana" w:hAnsi="Verdana" w:cs="Arial"/>
          <w:sz w:val="22"/>
          <w:szCs w:val="22"/>
          <w:lang w:val="ru-RU"/>
        </w:rPr>
        <w:t>может направить</w:t>
      </w:r>
      <w:r w:rsidR="00483091" w:rsidRPr="00F23CFA">
        <w:rPr>
          <w:rFonts w:ascii="Verdana" w:hAnsi="Verdana" w:cs="Arial"/>
          <w:sz w:val="22"/>
          <w:szCs w:val="22"/>
          <w:lang w:val="ru-RU"/>
        </w:rPr>
        <w:t xml:space="preserve"> Покупателю на адрес электронной почты, указанный в соответствующей Заявке,</w:t>
      </w:r>
      <w:r w:rsidR="00431570" w:rsidRPr="00F23CFA">
        <w:rPr>
          <w:rFonts w:ascii="Verdana" w:hAnsi="Verdana" w:cs="Arial"/>
          <w:sz w:val="22"/>
          <w:szCs w:val="22"/>
          <w:lang w:val="ru-RU"/>
        </w:rPr>
        <w:t xml:space="preserve"> либо факсимильной связью</w:t>
      </w:r>
      <w:r w:rsidR="00D459C6" w:rsidRPr="00F23CFA">
        <w:rPr>
          <w:rFonts w:ascii="Verdana" w:hAnsi="Verdana" w:cs="Arial"/>
          <w:sz w:val="22"/>
          <w:szCs w:val="22"/>
          <w:lang w:val="ru-RU"/>
        </w:rPr>
        <w:t>,</w:t>
      </w:r>
      <w:r w:rsidR="00483091" w:rsidRPr="00F23CFA">
        <w:rPr>
          <w:rFonts w:ascii="Verdana" w:hAnsi="Verdana" w:cs="Arial"/>
          <w:sz w:val="22"/>
          <w:szCs w:val="22"/>
          <w:lang w:val="ru-RU"/>
        </w:rPr>
        <w:t xml:space="preserve"> </w:t>
      </w:r>
      <w:r w:rsidR="00D459C6" w:rsidRPr="00F23CFA">
        <w:rPr>
          <w:rFonts w:ascii="Verdana" w:hAnsi="Verdana" w:cs="Arial"/>
          <w:sz w:val="22"/>
          <w:szCs w:val="22"/>
          <w:lang w:val="ru-RU"/>
        </w:rPr>
        <w:t xml:space="preserve">мотивированное </w:t>
      </w:r>
      <w:r w:rsidR="00483091" w:rsidRPr="00F23CFA">
        <w:rPr>
          <w:rFonts w:ascii="Verdana" w:hAnsi="Verdana" w:cs="Arial"/>
          <w:sz w:val="22"/>
          <w:szCs w:val="22"/>
          <w:lang w:val="ru-RU"/>
        </w:rPr>
        <w:t>уведомление о</w:t>
      </w:r>
      <w:r w:rsidR="00D459C6" w:rsidRPr="00F23CFA">
        <w:rPr>
          <w:rFonts w:ascii="Verdana" w:hAnsi="Verdana" w:cs="Arial"/>
          <w:sz w:val="22"/>
          <w:szCs w:val="22"/>
          <w:lang w:val="ru-RU"/>
        </w:rPr>
        <w:t xml:space="preserve"> невозможности исполнения Заявки на оговоренных в ней условиях.</w:t>
      </w:r>
      <w:r w:rsidR="00483091" w:rsidRPr="00F23CFA">
        <w:rPr>
          <w:rFonts w:ascii="Verdana" w:hAnsi="Verdana" w:cs="Arial"/>
          <w:sz w:val="22"/>
          <w:szCs w:val="22"/>
          <w:lang w:val="ru-RU"/>
        </w:rPr>
        <w:t xml:space="preserve">  В случае если Поставщик не уведомит в указанный срок Покупателя о </w:t>
      </w:r>
      <w:r w:rsidR="00D459C6" w:rsidRPr="00F23CFA">
        <w:rPr>
          <w:rFonts w:ascii="Verdana" w:hAnsi="Verdana" w:cs="Arial"/>
          <w:sz w:val="22"/>
          <w:szCs w:val="22"/>
          <w:lang w:val="ru-RU"/>
        </w:rPr>
        <w:t>невозможности исполнения</w:t>
      </w:r>
      <w:r w:rsidR="00483091" w:rsidRPr="00F23CFA">
        <w:rPr>
          <w:rFonts w:ascii="Verdana" w:hAnsi="Verdana" w:cs="Arial"/>
          <w:sz w:val="22"/>
          <w:szCs w:val="22"/>
          <w:lang w:val="ru-RU"/>
        </w:rPr>
        <w:t xml:space="preserve"> Заявки, то такая </w:t>
      </w:r>
      <w:r w:rsidR="00E23223">
        <w:rPr>
          <w:rFonts w:ascii="Verdana" w:hAnsi="Verdana" w:cs="Arial"/>
          <w:sz w:val="22"/>
          <w:szCs w:val="22"/>
          <w:lang w:val="ru-RU"/>
        </w:rPr>
        <w:t xml:space="preserve">Заявка </w:t>
      </w:r>
      <w:r w:rsidR="00483091" w:rsidRPr="00F23CFA">
        <w:rPr>
          <w:rFonts w:ascii="Verdana" w:hAnsi="Verdana" w:cs="Arial"/>
          <w:sz w:val="22"/>
          <w:szCs w:val="22"/>
          <w:lang w:val="ru-RU"/>
        </w:rPr>
        <w:t>считается принятой Поставщиком</w:t>
      </w:r>
      <w:r w:rsidR="00D459C6" w:rsidRPr="00F23CFA">
        <w:rPr>
          <w:rFonts w:ascii="Verdana" w:hAnsi="Verdana" w:cs="Arial"/>
          <w:sz w:val="22"/>
          <w:szCs w:val="22"/>
          <w:lang w:val="ru-RU"/>
        </w:rPr>
        <w:t>,</w:t>
      </w:r>
      <w:r w:rsidR="00483091" w:rsidRPr="00F23CFA">
        <w:rPr>
          <w:rFonts w:ascii="Verdana" w:hAnsi="Verdana" w:cs="Arial"/>
          <w:sz w:val="22"/>
          <w:szCs w:val="22"/>
          <w:lang w:val="ru-RU"/>
        </w:rPr>
        <w:t xml:space="preserve"> подлежит </w:t>
      </w:r>
      <w:r w:rsidR="00DF7249" w:rsidRPr="00F23CFA">
        <w:rPr>
          <w:rFonts w:ascii="Verdana" w:hAnsi="Verdana" w:cs="Arial"/>
          <w:sz w:val="22"/>
          <w:szCs w:val="22"/>
          <w:lang w:val="ru-RU"/>
        </w:rPr>
        <w:t xml:space="preserve">безусловному </w:t>
      </w:r>
      <w:r w:rsidR="00483091" w:rsidRPr="00F23CFA">
        <w:rPr>
          <w:rFonts w:ascii="Verdana" w:hAnsi="Verdana" w:cs="Arial"/>
          <w:sz w:val="22"/>
          <w:szCs w:val="22"/>
          <w:lang w:val="ru-RU"/>
        </w:rPr>
        <w:t>исполнению</w:t>
      </w:r>
      <w:r w:rsidR="00D459C6" w:rsidRPr="00F23CFA">
        <w:rPr>
          <w:rFonts w:ascii="Verdana" w:hAnsi="Verdana" w:cs="Arial"/>
          <w:sz w:val="22"/>
          <w:szCs w:val="22"/>
          <w:lang w:val="ru-RU"/>
        </w:rPr>
        <w:t>, и Поставщик не вправе отказаться от исполнения такой Заявки Покупателя.</w:t>
      </w:r>
    </w:p>
    <w:p w14:paraId="00649531" w14:textId="77777777" w:rsidR="00F92A11" w:rsidRPr="00F23CFA" w:rsidRDefault="00D459C6" w:rsidP="00F92A11">
      <w:pPr>
        <w:pStyle w:val="a5"/>
        <w:ind w:firstLine="567"/>
        <w:jc w:val="both"/>
        <w:rPr>
          <w:rFonts w:ascii="Verdana" w:hAnsi="Verdana" w:cs="Arial"/>
          <w:sz w:val="22"/>
          <w:szCs w:val="22"/>
        </w:rPr>
      </w:pPr>
      <w:r w:rsidRPr="00F23CFA">
        <w:rPr>
          <w:rFonts w:ascii="Verdana" w:hAnsi="Verdana" w:cs="Arial"/>
          <w:sz w:val="22"/>
          <w:szCs w:val="22"/>
          <w:lang w:val="ru-RU"/>
        </w:rPr>
        <w:t xml:space="preserve">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w:t>
      </w:r>
      <w:r w:rsidRPr="00F23CFA">
        <w:rPr>
          <w:rFonts w:ascii="Verdana" w:hAnsi="Verdana" w:cs="Arial"/>
          <w:sz w:val="22"/>
          <w:szCs w:val="22"/>
          <w:lang w:val="ru-RU"/>
        </w:rPr>
        <w:lastRenderedPageBreak/>
        <w:t>измененной Заявки, по которой Поставщик не заявит о невозможности исполнения.</w:t>
      </w:r>
    </w:p>
    <w:p w14:paraId="00649533" w14:textId="77777777" w:rsidR="00DB1AA5" w:rsidRPr="00F23CFA" w:rsidRDefault="00DB1AA5" w:rsidP="00DB1AA5">
      <w:pPr>
        <w:tabs>
          <w:tab w:val="left" w:pos="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2. Условия поставки</w:t>
      </w:r>
    </w:p>
    <w:p w14:paraId="2EB13900" w14:textId="15785DAD" w:rsidR="00AA1CF7" w:rsidRDefault="00AA1CF7" w:rsidP="00AA1CF7">
      <w:pPr>
        <w:tabs>
          <w:tab w:val="num" w:pos="1276"/>
        </w:tabs>
        <w:autoSpaceDE w:val="0"/>
        <w:autoSpaceDN w:val="0"/>
        <w:ind w:firstLine="567"/>
        <w:jc w:val="both"/>
        <w:rPr>
          <w:rFonts w:ascii="Verdana" w:hAnsi="Verdana" w:cs="Arial"/>
          <w:sz w:val="22"/>
          <w:szCs w:val="22"/>
          <w:lang w:val="sr-Cyrl-CS"/>
        </w:rPr>
      </w:pPr>
    </w:p>
    <w:p w14:paraId="00649534" w14:textId="072E09B1" w:rsidR="00DB1AA5"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2.1. Поставляемая продукция должна быть новой, не бывшей в употреблении</w:t>
      </w:r>
      <w:r w:rsidR="00E23223">
        <w:rPr>
          <w:rFonts w:ascii="Verdana" w:hAnsi="Verdana" w:cs="Arial"/>
          <w:sz w:val="22"/>
          <w:szCs w:val="22"/>
          <w:lang w:val="sr-Cyrl-CS"/>
        </w:rPr>
        <w:t>.</w:t>
      </w:r>
      <w:r w:rsidRPr="00F23CFA">
        <w:rPr>
          <w:rFonts w:ascii="Verdana" w:hAnsi="Verdana" w:cs="Arial"/>
          <w:sz w:val="22"/>
          <w:szCs w:val="22"/>
          <w:lang w:val="sr-Cyrl-CS"/>
        </w:rPr>
        <w:t xml:space="preserve"> </w:t>
      </w:r>
    </w:p>
    <w:p w14:paraId="00649535" w14:textId="0C3678B6"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Качество поставляемой продукции должно соответствовать ГОСТ, ОСТ, ТУ, </w:t>
      </w:r>
      <w:r w:rsidRPr="00F23CFA">
        <w:rPr>
          <w:rFonts w:ascii="Verdana" w:hAnsi="Verdana" w:cs="Arial"/>
          <w:sz w:val="22"/>
          <w:szCs w:val="22"/>
        </w:rPr>
        <w:t xml:space="preserve">другим </w:t>
      </w:r>
      <w:r w:rsidRPr="00F23CFA">
        <w:rPr>
          <w:rFonts w:ascii="Verdana" w:hAnsi="Verdana"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r w:rsidR="009D09A0" w:rsidRPr="00F23CFA">
        <w:rPr>
          <w:rFonts w:ascii="Verdana" w:hAnsi="Verdana" w:cs="Arial"/>
          <w:sz w:val="22"/>
          <w:szCs w:val="22"/>
          <w:lang w:val="sr-Cyrl-CS"/>
        </w:rPr>
        <w:t>определенным</w:t>
      </w:r>
      <w:r w:rsidRPr="00F23CFA">
        <w:rPr>
          <w:rFonts w:ascii="Verdana" w:hAnsi="Verdana" w:cs="Arial"/>
          <w:sz w:val="22"/>
          <w:szCs w:val="22"/>
          <w:lang w:val="sr-Cyrl-CS"/>
        </w:rPr>
        <w:t xml:space="preserve"> Сторонами в </w:t>
      </w:r>
      <w:r w:rsidR="00030427" w:rsidRPr="00F23CFA">
        <w:rPr>
          <w:rFonts w:ascii="Verdana" w:hAnsi="Verdana" w:cs="Arial"/>
          <w:sz w:val="22"/>
          <w:szCs w:val="22"/>
          <w:lang w:val="sr-Cyrl-CS"/>
        </w:rPr>
        <w:t>Ед</w:t>
      </w:r>
      <w:r w:rsidR="00BC055A" w:rsidRPr="00F23CFA">
        <w:rPr>
          <w:rFonts w:ascii="Verdana" w:hAnsi="Verdana" w:cs="Arial"/>
          <w:sz w:val="22"/>
          <w:szCs w:val="22"/>
          <w:lang w:val="sr-Cyrl-CS"/>
        </w:rPr>
        <w:t>и</w:t>
      </w:r>
      <w:r w:rsidR="00030427" w:rsidRPr="00F23CFA">
        <w:rPr>
          <w:rFonts w:ascii="Verdana" w:hAnsi="Verdana" w:cs="Arial"/>
          <w:sz w:val="22"/>
          <w:szCs w:val="22"/>
          <w:lang w:val="sr-Cyrl-CS"/>
        </w:rPr>
        <w:t>ничных рассценках</w:t>
      </w:r>
      <w:r w:rsidR="00063B5D">
        <w:rPr>
          <w:rFonts w:ascii="Verdana" w:hAnsi="Verdana" w:cs="Arial"/>
          <w:sz w:val="22"/>
          <w:szCs w:val="22"/>
          <w:lang w:val="sr-Cyrl-CS"/>
        </w:rPr>
        <w:t xml:space="preserve"> (Приложение №3 к Договору)</w:t>
      </w:r>
      <w:r w:rsidR="00E23223">
        <w:rPr>
          <w:rFonts w:ascii="Verdana" w:hAnsi="Verdana" w:cs="Arial"/>
          <w:sz w:val="22"/>
          <w:szCs w:val="22"/>
          <w:lang w:val="sr-Cyrl-CS"/>
        </w:rPr>
        <w:t xml:space="preserve">, </w:t>
      </w:r>
      <w:r w:rsidR="00E55A29">
        <w:rPr>
          <w:rFonts w:ascii="Verdana" w:hAnsi="Verdana" w:cs="Arial"/>
          <w:sz w:val="22"/>
          <w:szCs w:val="22"/>
          <w:lang w:val="sr-Cyrl-CS"/>
        </w:rPr>
        <w:t>Т</w:t>
      </w:r>
      <w:r w:rsidR="006A507F">
        <w:rPr>
          <w:rFonts w:ascii="Verdana" w:hAnsi="Verdana" w:cs="Arial"/>
          <w:sz w:val="22"/>
          <w:szCs w:val="22"/>
          <w:lang w:val="sr-Cyrl-CS"/>
        </w:rPr>
        <w:t>ехнически</w:t>
      </w:r>
      <w:r w:rsidR="00AE39CD">
        <w:rPr>
          <w:rFonts w:ascii="Verdana" w:hAnsi="Verdana" w:cs="Arial"/>
          <w:sz w:val="22"/>
          <w:szCs w:val="22"/>
          <w:lang w:val="sr-Cyrl-CS"/>
        </w:rPr>
        <w:t>м</w:t>
      </w:r>
      <w:r w:rsidR="006A507F">
        <w:rPr>
          <w:rFonts w:ascii="Verdana" w:hAnsi="Verdana" w:cs="Arial"/>
          <w:sz w:val="22"/>
          <w:szCs w:val="22"/>
          <w:lang w:val="sr-Cyrl-CS"/>
        </w:rPr>
        <w:t xml:space="preserve"> </w:t>
      </w:r>
      <w:r w:rsidR="00AE39CD" w:rsidRPr="00F23CFA">
        <w:rPr>
          <w:rFonts w:ascii="Verdana" w:hAnsi="Verdana" w:cs="Arial"/>
          <w:sz w:val="22"/>
          <w:szCs w:val="22"/>
          <w:lang w:val="sr-Cyrl-CS"/>
        </w:rPr>
        <w:t>требования</w:t>
      </w:r>
      <w:r w:rsidR="00AE39CD">
        <w:rPr>
          <w:rFonts w:ascii="Verdana" w:hAnsi="Verdana" w:cs="Arial"/>
          <w:sz w:val="22"/>
          <w:szCs w:val="22"/>
          <w:lang w:val="sr-Cyrl-CS"/>
        </w:rPr>
        <w:t>м</w:t>
      </w:r>
      <w:r w:rsidR="00AE39CD" w:rsidRPr="00F23CFA">
        <w:rPr>
          <w:rFonts w:ascii="Verdana" w:hAnsi="Verdana" w:cs="Arial"/>
          <w:sz w:val="22"/>
          <w:szCs w:val="22"/>
          <w:lang w:val="sr-Cyrl-CS"/>
        </w:rPr>
        <w:t xml:space="preserve"> </w:t>
      </w:r>
      <w:r w:rsidR="00030427" w:rsidRPr="00F23CFA">
        <w:rPr>
          <w:rFonts w:ascii="Verdana" w:hAnsi="Verdana" w:cs="Arial"/>
          <w:sz w:val="22"/>
          <w:szCs w:val="22"/>
          <w:lang w:val="sr-Cyrl-CS"/>
        </w:rPr>
        <w:t>к продукции</w:t>
      </w:r>
      <w:r w:rsidR="00E55A29">
        <w:rPr>
          <w:rFonts w:ascii="Verdana" w:hAnsi="Verdana" w:cs="Arial"/>
          <w:sz w:val="22"/>
          <w:szCs w:val="22"/>
          <w:lang w:val="sr-Cyrl-CS"/>
        </w:rPr>
        <w:t xml:space="preserve"> (далее – Технические требования, </w:t>
      </w:r>
      <w:r w:rsidR="00DD287C">
        <w:rPr>
          <w:rFonts w:ascii="Verdana" w:hAnsi="Verdana" w:cs="Arial"/>
          <w:sz w:val="22"/>
          <w:szCs w:val="22"/>
          <w:lang w:val="sr-Cyrl-CS"/>
        </w:rPr>
        <w:t>Приложение №</w:t>
      </w:r>
      <w:r w:rsidR="00D55F46">
        <w:rPr>
          <w:rFonts w:ascii="Verdana" w:hAnsi="Verdana" w:cs="Arial"/>
          <w:sz w:val="22"/>
          <w:szCs w:val="22"/>
          <w:lang w:val="sr-Cyrl-CS"/>
        </w:rPr>
        <w:t>3</w:t>
      </w:r>
      <w:r w:rsidR="00E55A29">
        <w:rPr>
          <w:rFonts w:ascii="Verdana" w:hAnsi="Verdana" w:cs="Arial"/>
          <w:sz w:val="22"/>
          <w:szCs w:val="22"/>
          <w:lang w:val="sr-Cyrl-CS"/>
        </w:rPr>
        <w:t xml:space="preserve"> к Договору)</w:t>
      </w:r>
      <w:r w:rsidR="00063B5D">
        <w:rPr>
          <w:rFonts w:ascii="Verdana" w:hAnsi="Verdana" w:cs="Arial"/>
          <w:sz w:val="22"/>
          <w:szCs w:val="22"/>
          <w:lang w:val="sr-Cyrl-CS"/>
        </w:rPr>
        <w:t>.</w:t>
      </w:r>
      <w:r w:rsidR="00E55A29">
        <w:rPr>
          <w:rFonts w:ascii="Verdana" w:hAnsi="Verdana" w:cs="Arial"/>
          <w:sz w:val="22"/>
          <w:szCs w:val="22"/>
          <w:lang w:val="sr-Cyrl-CS"/>
        </w:rPr>
        <w:t xml:space="preserve"> </w:t>
      </w:r>
    </w:p>
    <w:p w14:paraId="00649536" w14:textId="6D28CD0F"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Качество продукции, которая </w:t>
      </w:r>
      <w:r w:rsidR="00063B5D">
        <w:rPr>
          <w:rFonts w:ascii="Verdana" w:hAnsi="Verdana" w:cs="Arial"/>
          <w:sz w:val="22"/>
          <w:szCs w:val="22"/>
          <w:lang w:val="sr-Cyrl-CS"/>
        </w:rPr>
        <w:t>указана в</w:t>
      </w:r>
      <w:r w:rsidR="00063B5D" w:rsidRPr="00F23CFA">
        <w:rPr>
          <w:rFonts w:ascii="Verdana" w:hAnsi="Verdana" w:cs="Arial"/>
          <w:sz w:val="22"/>
          <w:szCs w:val="22"/>
          <w:lang w:val="sr-Cyrl-CS"/>
        </w:rPr>
        <w:t xml:space="preserve"> </w:t>
      </w:r>
      <w:r w:rsidR="003B6A46" w:rsidRPr="00F23CFA">
        <w:rPr>
          <w:rFonts w:ascii="Verdana" w:hAnsi="Verdana" w:cs="Arial"/>
          <w:sz w:val="22"/>
          <w:szCs w:val="22"/>
          <w:lang w:val="sr-Cyrl-CS"/>
        </w:rPr>
        <w:t>Приложени</w:t>
      </w:r>
      <w:r w:rsidR="00063B5D">
        <w:rPr>
          <w:rFonts w:ascii="Verdana" w:hAnsi="Verdana" w:cs="Arial"/>
          <w:sz w:val="22"/>
          <w:szCs w:val="22"/>
          <w:lang w:val="sr-Cyrl-CS"/>
        </w:rPr>
        <w:t>и</w:t>
      </w:r>
      <w:r w:rsidR="003B6A46" w:rsidRPr="00F23CFA">
        <w:rPr>
          <w:rFonts w:ascii="Verdana" w:hAnsi="Verdana" w:cs="Arial"/>
          <w:sz w:val="22"/>
          <w:szCs w:val="22"/>
          <w:lang w:val="sr-Cyrl-CS"/>
        </w:rPr>
        <w:t xml:space="preserve"> </w:t>
      </w:r>
      <w:r w:rsidR="00D82CD2" w:rsidRPr="00F23CFA">
        <w:rPr>
          <w:rFonts w:ascii="Verdana" w:hAnsi="Verdana" w:cs="Arial"/>
          <w:sz w:val="22"/>
          <w:szCs w:val="22"/>
          <w:lang w:val="sr-Cyrl-CS"/>
        </w:rPr>
        <w:t xml:space="preserve">№ </w:t>
      </w:r>
      <w:r w:rsidR="00D55F46">
        <w:rPr>
          <w:rFonts w:ascii="Verdana" w:hAnsi="Verdana" w:cs="Arial"/>
          <w:sz w:val="22"/>
          <w:szCs w:val="22"/>
          <w:lang w:val="sr-Cyrl-CS"/>
        </w:rPr>
        <w:t>1</w:t>
      </w:r>
      <w:r w:rsidR="00D55F46" w:rsidRPr="00F23CFA">
        <w:rPr>
          <w:rFonts w:ascii="Verdana" w:hAnsi="Verdana" w:cs="Arial"/>
          <w:sz w:val="22"/>
          <w:szCs w:val="22"/>
          <w:lang w:val="sr-Cyrl-CS"/>
        </w:rPr>
        <w:t xml:space="preserve"> </w:t>
      </w:r>
      <w:r w:rsidR="00D82CD2" w:rsidRPr="00F23CFA">
        <w:rPr>
          <w:rFonts w:ascii="Verdana" w:hAnsi="Verdana" w:cs="Arial"/>
          <w:sz w:val="22"/>
          <w:szCs w:val="22"/>
          <w:lang w:val="sr-Cyrl-CS"/>
        </w:rPr>
        <w:t xml:space="preserve"> к Договору</w:t>
      </w:r>
      <w:r w:rsidR="00063B5D">
        <w:rPr>
          <w:rFonts w:ascii="Verdana" w:hAnsi="Verdana" w:cs="Arial"/>
          <w:sz w:val="22"/>
          <w:szCs w:val="22"/>
          <w:lang w:val="sr-Cyrl-CS"/>
        </w:rPr>
        <w:t>,</w:t>
      </w:r>
      <w:r w:rsidRPr="00F23CFA">
        <w:rPr>
          <w:rFonts w:ascii="Verdana" w:hAnsi="Verdana" w:cs="Arial"/>
          <w:sz w:val="22"/>
          <w:szCs w:val="22"/>
          <w:lang w:val="sr-Cyrl-CS"/>
        </w:rPr>
        <w:t xml:space="preserve"> должн</w:t>
      </w:r>
      <w:r w:rsidR="00063B5D">
        <w:rPr>
          <w:rFonts w:ascii="Verdana" w:hAnsi="Verdana" w:cs="Arial"/>
          <w:sz w:val="22"/>
          <w:szCs w:val="22"/>
          <w:lang w:val="sr-Cyrl-CS"/>
        </w:rPr>
        <w:t>о</w:t>
      </w:r>
      <w:r w:rsidRPr="00F23CFA">
        <w:rPr>
          <w:rFonts w:ascii="Verdana" w:hAnsi="Verdana" w:cs="Arial"/>
          <w:sz w:val="22"/>
          <w:szCs w:val="22"/>
          <w:lang w:val="sr-Cyrl-CS"/>
        </w:rPr>
        <w:t xml:space="preserve"> соответствовать обязательным к применению стандартам (ГОСТ</w:t>
      </w:r>
      <w:r w:rsidR="00063B5D" w:rsidRPr="00F23CFA">
        <w:rPr>
          <w:rFonts w:ascii="Verdana" w:hAnsi="Verdana" w:cs="Arial"/>
          <w:sz w:val="22"/>
          <w:szCs w:val="22"/>
          <w:lang w:val="sr-Cyrl-CS"/>
        </w:rPr>
        <w:t>)</w:t>
      </w:r>
      <w:r w:rsidR="00063B5D">
        <w:rPr>
          <w:rFonts w:ascii="Verdana" w:hAnsi="Verdana" w:cs="Arial"/>
          <w:sz w:val="22"/>
          <w:szCs w:val="22"/>
          <w:lang w:val="sr-Cyrl-CS"/>
        </w:rPr>
        <w:t xml:space="preserve"> и</w:t>
      </w:r>
      <w:r w:rsidR="00063B5D" w:rsidRPr="00F23CFA">
        <w:rPr>
          <w:rFonts w:ascii="Verdana" w:hAnsi="Verdana" w:cs="Arial"/>
          <w:sz w:val="22"/>
          <w:szCs w:val="22"/>
          <w:lang w:val="sr-Cyrl-CS"/>
        </w:rPr>
        <w:t xml:space="preserve"> </w:t>
      </w:r>
      <w:r w:rsidRPr="00F23CFA">
        <w:rPr>
          <w:rFonts w:ascii="Verdana" w:hAnsi="Verdana" w:cs="Arial"/>
          <w:sz w:val="22"/>
          <w:szCs w:val="22"/>
          <w:lang w:val="sr-Cyrl-CS"/>
        </w:rPr>
        <w:t>должно подтверждаться сертификатом соответствия</w:t>
      </w:r>
      <w:r w:rsidR="00E23223">
        <w:rPr>
          <w:rFonts w:ascii="Verdana" w:hAnsi="Verdana" w:cs="Arial"/>
          <w:sz w:val="22"/>
          <w:szCs w:val="22"/>
          <w:lang w:val="sr-Cyrl-CS"/>
        </w:rPr>
        <w:t xml:space="preserve"> </w:t>
      </w:r>
      <w:r w:rsidRPr="00F23CFA">
        <w:rPr>
          <w:rFonts w:ascii="Verdana" w:hAnsi="Verdana" w:cs="Arial"/>
          <w:sz w:val="22"/>
          <w:szCs w:val="22"/>
          <w:lang w:val="sr-Cyrl-CS"/>
        </w:rPr>
        <w:t xml:space="preserve">или декларацией о соответствии. Качество продукции, которая </w:t>
      </w:r>
      <w:r w:rsidR="00063B5D">
        <w:rPr>
          <w:rFonts w:ascii="Verdana" w:hAnsi="Verdana" w:cs="Arial"/>
          <w:sz w:val="22"/>
          <w:szCs w:val="22"/>
          <w:lang w:val="sr-Cyrl-CS"/>
        </w:rPr>
        <w:t>указана в</w:t>
      </w:r>
      <w:r w:rsidR="00063B5D" w:rsidRPr="00F23CFA">
        <w:rPr>
          <w:rFonts w:ascii="Verdana" w:hAnsi="Verdana" w:cs="Arial"/>
          <w:sz w:val="22"/>
          <w:szCs w:val="22"/>
          <w:lang w:val="sr-Cyrl-CS"/>
        </w:rPr>
        <w:t xml:space="preserve"> </w:t>
      </w:r>
      <w:r w:rsidR="007B5245" w:rsidRPr="00F23CFA">
        <w:rPr>
          <w:rFonts w:ascii="Verdana" w:hAnsi="Verdana" w:cs="Arial"/>
          <w:sz w:val="22"/>
          <w:szCs w:val="22"/>
          <w:lang w:val="sr-Cyrl-CS"/>
        </w:rPr>
        <w:t>Приложени</w:t>
      </w:r>
      <w:r w:rsidR="00063B5D">
        <w:rPr>
          <w:rFonts w:ascii="Verdana" w:hAnsi="Verdana" w:cs="Arial"/>
          <w:sz w:val="22"/>
          <w:szCs w:val="22"/>
          <w:lang w:val="sr-Cyrl-CS"/>
        </w:rPr>
        <w:t>и</w:t>
      </w:r>
      <w:r w:rsidR="007B5245" w:rsidRPr="00F23CFA">
        <w:rPr>
          <w:rFonts w:ascii="Verdana" w:hAnsi="Verdana" w:cs="Arial"/>
          <w:sz w:val="22"/>
          <w:szCs w:val="22"/>
          <w:lang w:val="sr-Cyrl-CS"/>
        </w:rPr>
        <w:t xml:space="preserve"> </w:t>
      </w:r>
      <w:r w:rsidR="00D4292B" w:rsidRPr="00F23CFA">
        <w:rPr>
          <w:rFonts w:ascii="Verdana" w:hAnsi="Verdana" w:cs="Arial"/>
          <w:sz w:val="22"/>
          <w:szCs w:val="22"/>
          <w:lang w:val="sr-Cyrl-CS"/>
        </w:rPr>
        <w:t>№ </w:t>
      </w:r>
      <w:r w:rsidR="00D55F46">
        <w:rPr>
          <w:rFonts w:ascii="Verdana" w:hAnsi="Verdana" w:cs="Arial"/>
          <w:sz w:val="22"/>
          <w:szCs w:val="22"/>
          <w:lang w:val="sr-Cyrl-CS"/>
        </w:rPr>
        <w:t>1</w:t>
      </w:r>
      <w:r w:rsidR="00E23223">
        <w:rPr>
          <w:rFonts w:ascii="Verdana" w:hAnsi="Verdana" w:cs="Arial"/>
          <w:sz w:val="22"/>
          <w:szCs w:val="22"/>
          <w:lang w:val="sr-Cyrl-CS"/>
        </w:rPr>
        <w:t xml:space="preserve"> </w:t>
      </w:r>
      <w:r w:rsidR="00D82CD2" w:rsidRPr="00F23CFA">
        <w:rPr>
          <w:rFonts w:ascii="Verdana" w:hAnsi="Verdana" w:cs="Arial"/>
          <w:sz w:val="22"/>
          <w:szCs w:val="22"/>
          <w:lang w:val="sr-Cyrl-CS"/>
        </w:rPr>
        <w:t>к Договору</w:t>
      </w:r>
      <w:r w:rsidR="00063B5D">
        <w:rPr>
          <w:rFonts w:ascii="Verdana" w:hAnsi="Verdana" w:cs="Arial"/>
          <w:sz w:val="22"/>
          <w:szCs w:val="22"/>
          <w:lang w:val="sr-Cyrl-CS"/>
        </w:rPr>
        <w:t>,</w:t>
      </w:r>
      <w:r w:rsidR="00D82CD2" w:rsidRPr="00F23CFA">
        <w:rPr>
          <w:rFonts w:ascii="Verdana" w:hAnsi="Verdana" w:cs="Arial"/>
          <w:sz w:val="22"/>
          <w:szCs w:val="22"/>
          <w:lang w:val="sr-Cyrl-CS"/>
        </w:rPr>
        <w:t xml:space="preserve"> </w:t>
      </w:r>
      <w:r w:rsidR="00063B5D">
        <w:rPr>
          <w:rFonts w:ascii="Verdana" w:hAnsi="Verdana" w:cs="Arial"/>
          <w:sz w:val="22"/>
          <w:szCs w:val="22"/>
          <w:lang w:val="sr-Cyrl-CS"/>
        </w:rPr>
        <w:t xml:space="preserve">и </w:t>
      </w:r>
      <w:r w:rsidRPr="00F23CFA">
        <w:rPr>
          <w:rFonts w:ascii="Verdana" w:hAnsi="Verdana" w:cs="Arial"/>
          <w:sz w:val="22"/>
          <w:szCs w:val="22"/>
          <w:lang w:val="sr-Cyrl-CS"/>
        </w:rPr>
        <w:t>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F23CFA">
        <w:rPr>
          <w:rFonts w:ascii="Verdana" w:hAnsi="Verdana" w:cs="Arial"/>
          <w:sz w:val="22"/>
          <w:szCs w:val="22"/>
        </w:rPr>
        <w:t xml:space="preserve"> (изготовитель)</w:t>
      </w:r>
      <w:r w:rsidR="00AA1CF7" w:rsidRPr="00AA1CF7">
        <w:rPr>
          <w:rFonts w:ascii="Verdana" w:hAnsi="Verdana" w:cs="Arial"/>
          <w:sz w:val="22"/>
          <w:szCs w:val="22"/>
        </w:rPr>
        <w:t>, паспортом безопасности, санитарно-эпидемиологическим заключением</w:t>
      </w:r>
      <w:r w:rsidRPr="00F23CFA">
        <w:rPr>
          <w:rFonts w:ascii="Verdana" w:hAnsi="Verdana" w:cs="Arial"/>
          <w:sz w:val="22"/>
          <w:szCs w:val="22"/>
          <w:lang w:val="sr-Cyrl-CS"/>
        </w:rPr>
        <w:t>.</w:t>
      </w:r>
    </w:p>
    <w:p w14:paraId="00649537" w14:textId="46AB8578"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2.2. Срок поставки продукции </w:t>
      </w:r>
      <w:r w:rsidR="007B5245" w:rsidRPr="00F23CFA">
        <w:rPr>
          <w:rFonts w:ascii="Verdana" w:hAnsi="Verdana" w:cs="Arial"/>
          <w:sz w:val="22"/>
          <w:szCs w:val="22"/>
          <w:lang w:val="sr-Cyrl-CS"/>
        </w:rPr>
        <w:t>определя</w:t>
      </w:r>
      <w:r w:rsidR="007B5245">
        <w:rPr>
          <w:rFonts w:ascii="Verdana" w:hAnsi="Verdana" w:cs="Arial"/>
          <w:sz w:val="22"/>
          <w:szCs w:val="22"/>
          <w:lang w:val="sr-Cyrl-CS"/>
        </w:rPr>
        <w:t>е</w:t>
      </w:r>
      <w:r w:rsidR="007B5245" w:rsidRPr="00F23CFA">
        <w:rPr>
          <w:rFonts w:ascii="Verdana" w:hAnsi="Verdana" w:cs="Arial"/>
          <w:sz w:val="22"/>
          <w:szCs w:val="22"/>
          <w:lang w:val="sr-Cyrl-CS"/>
        </w:rPr>
        <w:t>тся</w:t>
      </w:r>
      <w:r w:rsidR="007B5245">
        <w:rPr>
          <w:rFonts w:ascii="Verdana" w:hAnsi="Verdana" w:cs="Arial"/>
          <w:sz w:val="22"/>
          <w:szCs w:val="22"/>
          <w:lang w:val="sr-Cyrl-CS"/>
        </w:rPr>
        <w:t xml:space="preserve"> </w:t>
      </w:r>
      <w:r w:rsidR="007B5245" w:rsidRPr="00F23CFA">
        <w:rPr>
          <w:rFonts w:ascii="Verdana" w:hAnsi="Verdana" w:cs="Arial"/>
          <w:sz w:val="22"/>
          <w:szCs w:val="22"/>
          <w:lang w:val="sr-Cyrl-CS"/>
        </w:rPr>
        <w:t>Заявк</w:t>
      </w:r>
      <w:r w:rsidR="007B5245">
        <w:rPr>
          <w:rFonts w:ascii="Verdana" w:hAnsi="Verdana" w:cs="Arial"/>
          <w:sz w:val="22"/>
          <w:szCs w:val="22"/>
          <w:lang w:val="sr-Cyrl-CS"/>
        </w:rPr>
        <w:t>ой</w:t>
      </w:r>
      <w:r w:rsidR="007B5245" w:rsidRPr="00F23CFA">
        <w:rPr>
          <w:rFonts w:ascii="Verdana" w:hAnsi="Verdana" w:cs="Arial"/>
          <w:sz w:val="22"/>
          <w:szCs w:val="22"/>
          <w:lang w:val="sr-Cyrl-CS"/>
        </w:rPr>
        <w:t xml:space="preserve"> </w:t>
      </w:r>
      <w:r w:rsidR="00F92A11" w:rsidRPr="00F23CFA">
        <w:rPr>
          <w:rFonts w:ascii="Verdana" w:hAnsi="Verdana" w:cs="Arial"/>
          <w:sz w:val="22"/>
          <w:szCs w:val="22"/>
          <w:lang w:val="sr-Cyrl-CS"/>
        </w:rPr>
        <w:t>Покупателя</w:t>
      </w:r>
      <w:r w:rsidR="006413EA" w:rsidRPr="00F23CFA">
        <w:rPr>
          <w:rFonts w:ascii="Verdana" w:hAnsi="Verdana" w:cs="Arial"/>
          <w:sz w:val="22"/>
          <w:szCs w:val="22"/>
          <w:lang w:val="sr-Cyrl-CS"/>
        </w:rPr>
        <w:t xml:space="preserve"> и не должен быть менее срока направления заявки, указанного в п</w:t>
      </w:r>
      <w:r w:rsidR="007D49D7" w:rsidRPr="00F23CFA">
        <w:rPr>
          <w:rFonts w:ascii="Verdana" w:hAnsi="Verdana" w:cs="Arial"/>
          <w:sz w:val="22"/>
          <w:szCs w:val="22"/>
          <w:lang w:val="sr-Cyrl-CS"/>
        </w:rPr>
        <w:t xml:space="preserve">ункте </w:t>
      </w:r>
      <w:r w:rsidR="006413EA" w:rsidRPr="00F23CFA">
        <w:rPr>
          <w:rFonts w:ascii="Verdana" w:hAnsi="Verdana" w:cs="Arial"/>
          <w:sz w:val="22"/>
          <w:szCs w:val="22"/>
          <w:lang w:val="sr-Cyrl-CS"/>
        </w:rPr>
        <w:t>1.</w:t>
      </w:r>
      <w:r w:rsidR="00063B5D">
        <w:rPr>
          <w:rFonts w:ascii="Verdana" w:hAnsi="Verdana" w:cs="Arial"/>
          <w:sz w:val="22"/>
          <w:szCs w:val="22"/>
          <w:lang w:val="sr-Cyrl-CS"/>
        </w:rPr>
        <w:t>5</w:t>
      </w:r>
      <w:r w:rsidR="006413EA" w:rsidRPr="00F23CFA">
        <w:rPr>
          <w:rFonts w:ascii="Verdana" w:hAnsi="Verdana" w:cs="Arial"/>
          <w:sz w:val="22"/>
          <w:szCs w:val="22"/>
          <w:lang w:val="sr-Cyrl-CS"/>
        </w:rPr>
        <w:t>. Договора. Заявки Покупателя с более короткими сроками поставки подлежат исполнению</w:t>
      </w:r>
      <w:r w:rsidR="00D459C6" w:rsidRPr="00F23CFA">
        <w:rPr>
          <w:rFonts w:ascii="Verdana" w:hAnsi="Verdana" w:cs="Arial"/>
          <w:sz w:val="22"/>
          <w:szCs w:val="22"/>
          <w:lang w:val="sr-Cyrl-CS"/>
        </w:rPr>
        <w:t>,</w:t>
      </w:r>
      <w:r w:rsidR="006413EA" w:rsidRPr="00F23CFA">
        <w:rPr>
          <w:rFonts w:ascii="Verdana" w:hAnsi="Verdana" w:cs="Arial"/>
          <w:sz w:val="22"/>
          <w:szCs w:val="22"/>
          <w:lang w:val="sr-Cyrl-CS"/>
        </w:rPr>
        <w:t xml:space="preserve"> только если </w:t>
      </w:r>
      <w:r w:rsidR="00D459C6" w:rsidRPr="00F23CFA">
        <w:rPr>
          <w:rFonts w:ascii="Verdana" w:hAnsi="Verdana" w:cs="Arial"/>
          <w:sz w:val="22"/>
          <w:szCs w:val="22"/>
          <w:lang w:val="sr-Cyrl-CS"/>
        </w:rPr>
        <w:t>Поставщик не направил по ним уведомление о невозможности поставки продукции в порядке, определенном п</w:t>
      </w:r>
      <w:r w:rsidR="000143D4">
        <w:rPr>
          <w:rFonts w:ascii="Verdana" w:hAnsi="Verdana" w:cs="Arial"/>
          <w:sz w:val="22"/>
          <w:szCs w:val="22"/>
          <w:lang w:val="sr-Cyrl-CS"/>
        </w:rPr>
        <w:t>унктом</w:t>
      </w:r>
      <w:r w:rsidR="00D459C6" w:rsidRPr="00F23CFA">
        <w:rPr>
          <w:rFonts w:ascii="Verdana" w:hAnsi="Verdana" w:cs="Arial"/>
          <w:sz w:val="22"/>
          <w:szCs w:val="22"/>
          <w:lang w:val="sr-Cyrl-CS"/>
        </w:rPr>
        <w:t xml:space="preserve"> 1.</w:t>
      </w:r>
      <w:r w:rsidR="00063B5D">
        <w:rPr>
          <w:rFonts w:ascii="Verdana" w:hAnsi="Verdana" w:cs="Arial"/>
          <w:sz w:val="22"/>
          <w:szCs w:val="22"/>
          <w:lang w:val="sr-Cyrl-CS"/>
        </w:rPr>
        <w:t>5.</w:t>
      </w:r>
      <w:r w:rsidR="00D459C6" w:rsidRPr="00F23CFA">
        <w:rPr>
          <w:rFonts w:ascii="Verdana" w:hAnsi="Verdana" w:cs="Arial"/>
          <w:sz w:val="22"/>
          <w:szCs w:val="22"/>
          <w:lang w:val="sr-Cyrl-CS"/>
        </w:rPr>
        <w:t xml:space="preserve"> Договора.</w:t>
      </w:r>
    </w:p>
    <w:p w14:paraId="00649538" w14:textId="77777777" w:rsidR="00F818B4" w:rsidRPr="00F23CFA" w:rsidRDefault="00F818B4" w:rsidP="00F818B4">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w:t>
      </w:r>
      <w:r w:rsidR="000F1A59" w:rsidRPr="00F23CFA">
        <w:rPr>
          <w:rFonts w:ascii="Verdana" w:hAnsi="Verdana" w:cs="Arial"/>
          <w:sz w:val="22"/>
          <w:szCs w:val="22"/>
          <w:lang w:val="sr-Cyrl-CS"/>
        </w:rPr>
        <w:t>Заявке Покупателя</w:t>
      </w:r>
      <w:r w:rsidRPr="00F23CFA">
        <w:rPr>
          <w:rFonts w:ascii="Verdana" w:hAnsi="Verdana" w:cs="Arial"/>
          <w:sz w:val="22"/>
          <w:szCs w:val="22"/>
          <w:lang w:val="sr-Cyrl-CS"/>
        </w:rPr>
        <w:t xml:space="preserve">. </w:t>
      </w:r>
    </w:p>
    <w:p w14:paraId="00649539" w14:textId="69DAD7E6"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2.3. Риск случайной гибели продукции или повреждения несет Поставщик до момента ее получения Покупателем.</w:t>
      </w:r>
    </w:p>
    <w:p w14:paraId="0064953A"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Момент получения продукции определяется в зависимости от условий поставки: </w:t>
      </w:r>
    </w:p>
    <w:p w14:paraId="0064953B"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14:paraId="0064953C"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14:paraId="0064953D"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14:paraId="0064953E" w14:textId="77777777" w:rsidR="00FE41D9" w:rsidRPr="00F23CFA" w:rsidRDefault="00FE41D9"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Право залога на переданную Покупателю продукцию </w:t>
      </w:r>
      <w:r w:rsidR="006413EA" w:rsidRPr="00F23CFA">
        <w:rPr>
          <w:rFonts w:ascii="Verdana" w:hAnsi="Verdana" w:cs="Arial"/>
          <w:sz w:val="22"/>
          <w:szCs w:val="22"/>
          <w:lang w:val="sr-Cyrl-CS"/>
        </w:rPr>
        <w:t xml:space="preserve">до момента ее полной оплаты Покупателем </w:t>
      </w:r>
      <w:r w:rsidRPr="00F23CFA">
        <w:rPr>
          <w:rFonts w:ascii="Verdana" w:hAnsi="Verdana" w:cs="Arial"/>
          <w:sz w:val="22"/>
          <w:szCs w:val="22"/>
          <w:lang w:val="sr-Cyrl-CS"/>
        </w:rPr>
        <w:t>у Поставщика не возникает.</w:t>
      </w:r>
    </w:p>
    <w:p w14:paraId="0064953F" w14:textId="0416D4FB"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lastRenderedPageBreak/>
        <w:t xml:space="preserve">2.4. Поставщик обязан одновременно с продукцией передать Покупателю ее принадлежности, а также относящиеся к ней документы, включая: </w:t>
      </w:r>
      <w:r w:rsidR="00D52CFB" w:rsidRPr="00F23CFA">
        <w:rPr>
          <w:rFonts w:ascii="Verdana" w:hAnsi="Verdana" w:cs="Arial"/>
          <w:sz w:val="22"/>
          <w:szCs w:val="22"/>
          <w:lang w:val="sr-Cyrl-CS"/>
        </w:rPr>
        <w:t xml:space="preserve">товарную накладную, </w:t>
      </w:r>
      <w:r w:rsidRPr="00F23CFA">
        <w:rPr>
          <w:rFonts w:ascii="Verdana" w:hAnsi="Verdana" w:cs="Arial"/>
          <w:sz w:val="22"/>
          <w:szCs w:val="22"/>
          <w:lang w:val="sr-Cyrl-CS"/>
        </w:rPr>
        <w:t xml:space="preserve">технический паспорт на продукцию, сертификат, подтверждающий соответствие качества продукции </w:t>
      </w:r>
      <w:r w:rsidRPr="00F23CFA">
        <w:rPr>
          <w:rFonts w:ascii="Verdana" w:hAnsi="Verdana" w:cs="Arial"/>
          <w:sz w:val="22"/>
          <w:szCs w:val="22"/>
        </w:rPr>
        <w:t xml:space="preserve">применимым техническим регламентам, а в их отсутствие </w:t>
      </w:r>
      <w:r w:rsidRPr="00F23CFA">
        <w:rPr>
          <w:rFonts w:ascii="Verdana" w:hAnsi="Verdana" w:cs="Arial"/>
          <w:sz w:val="22"/>
          <w:szCs w:val="22"/>
          <w:lang w:val="sr-Cyrl-CS"/>
        </w:rPr>
        <w:t xml:space="preserve">– иным стандартам (ГОСТ, ОСТ, ТУ, </w:t>
      </w:r>
      <w:r w:rsidRPr="00F23CFA">
        <w:rPr>
          <w:rFonts w:ascii="Verdana" w:hAnsi="Verdana" w:cs="Arial"/>
          <w:sz w:val="22"/>
          <w:szCs w:val="22"/>
        </w:rPr>
        <w:t xml:space="preserve">другим </w:t>
      </w:r>
      <w:r w:rsidRPr="00F23CFA">
        <w:rPr>
          <w:rFonts w:ascii="Verdana" w:hAnsi="Verdana"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14:paraId="00649540" w14:textId="77777777" w:rsidR="00D52CFB" w:rsidRPr="00F23CFA" w:rsidRDefault="00D52CFB" w:rsidP="00D52CF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Заявке Покупателя, по которой поставляется продукция, в ERP-системе Покупателя, указанной в соответствующей Заявке Покупателя. </w:t>
      </w:r>
    </w:p>
    <w:p w14:paraId="00649541" w14:textId="16178E6A"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случае поставки по Договору </w:t>
      </w:r>
      <w:r w:rsidRPr="00F23CFA">
        <w:rPr>
          <w:rFonts w:ascii="Verdana" w:hAnsi="Verdana" w:cs="Arial"/>
          <w:sz w:val="22"/>
          <w:szCs w:val="22"/>
        </w:rPr>
        <w:t>импортной</w:t>
      </w:r>
      <w:r w:rsidRPr="00F23CFA">
        <w:rPr>
          <w:rFonts w:ascii="Verdana" w:hAnsi="Verdana" w:cs="Arial"/>
          <w:sz w:val="22"/>
          <w:szCs w:val="22"/>
          <w:lang w:val="sr-Cyrl-CS"/>
        </w:rPr>
        <w:t xml:space="preserve"> </w:t>
      </w:r>
      <w:r w:rsidRPr="00F23CFA">
        <w:rPr>
          <w:rFonts w:ascii="Verdana" w:hAnsi="Verdana" w:cs="Arial"/>
          <w:sz w:val="22"/>
          <w:szCs w:val="22"/>
        </w:rPr>
        <w:t>продукции</w:t>
      </w:r>
      <w:r w:rsidRPr="00F23CFA">
        <w:rPr>
          <w:rFonts w:ascii="Verdana" w:hAnsi="Verdana" w:cs="Arial"/>
          <w:sz w:val="22"/>
          <w:szCs w:val="22"/>
          <w:lang w:val="sr-Cyrl-CS"/>
        </w:rPr>
        <w:t xml:space="preserve">, относящиеся к </w:t>
      </w:r>
      <w:r w:rsidRPr="00F23CFA">
        <w:rPr>
          <w:rFonts w:ascii="Verdana" w:hAnsi="Verdana" w:cs="Arial"/>
          <w:sz w:val="22"/>
          <w:szCs w:val="22"/>
        </w:rPr>
        <w:t>н</w:t>
      </w:r>
      <w:r w:rsidR="005277A7">
        <w:rPr>
          <w:rFonts w:ascii="Verdana" w:hAnsi="Verdana" w:cs="Arial"/>
          <w:sz w:val="22"/>
          <w:szCs w:val="22"/>
        </w:rPr>
        <w:t>ей</w:t>
      </w:r>
      <w:r w:rsidRPr="00F23CFA">
        <w:rPr>
          <w:rFonts w:ascii="Verdana" w:hAnsi="Verdana" w:cs="Arial"/>
          <w:sz w:val="22"/>
          <w:szCs w:val="22"/>
        </w:rPr>
        <w:t xml:space="preserve"> </w:t>
      </w:r>
      <w:r w:rsidRPr="00F23CFA">
        <w:rPr>
          <w:rFonts w:ascii="Verdana" w:hAnsi="Verdana" w:cs="Arial"/>
          <w:sz w:val="22"/>
          <w:szCs w:val="22"/>
          <w:lang w:val="sr-Cyrl-CS"/>
        </w:rPr>
        <w:t>документы, подлежащие передаче Поставщиком Покупателю, должны быть оформлены как на языке производителя</w:t>
      </w:r>
      <w:r w:rsidRPr="00F23CFA">
        <w:rPr>
          <w:rFonts w:ascii="Verdana" w:hAnsi="Verdana" w:cs="Arial"/>
          <w:sz w:val="22"/>
          <w:szCs w:val="22"/>
        </w:rPr>
        <w:t xml:space="preserve"> </w:t>
      </w:r>
      <w:r w:rsidRPr="00F23CFA">
        <w:rPr>
          <w:rFonts w:ascii="Verdana" w:hAnsi="Verdana" w:cs="Arial"/>
          <w:sz w:val="22"/>
          <w:szCs w:val="22"/>
          <w:lang w:val="sr-Cyrl-CS"/>
        </w:rPr>
        <w:t>/</w:t>
      </w:r>
      <w:r w:rsidRPr="00F23CFA">
        <w:rPr>
          <w:rFonts w:ascii="Verdana" w:hAnsi="Verdana" w:cs="Arial"/>
          <w:sz w:val="22"/>
          <w:szCs w:val="22"/>
        </w:rPr>
        <w:t xml:space="preserve"> </w:t>
      </w:r>
      <w:r w:rsidRPr="00F23CFA">
        <w:rPr>
          <w:rFonts w:ascii="Verdana" w:hAnsi="Verdana" w:cs="Arial"/>
          <w:sz w:val="22"/>
          <w:szCs w:val="22"/>
          <w:lang w:val="sr-Cyrl-CS"/>
        </w:rPr>
        <w:t xml:space="preserve">импортера (либо английском языке), так и на русском языке. Исключением являются документы, оформляемые </w:t>
      </w:r>
      <w:r w:rsidRPr="00F23CFA">
        <w:rPr>
          <w:rFonts w:ascii="Verdana" w:hAnsi="Verdana" w:cs="Arial"/>
          <w:sz w:val="22"/>
          <w:szCs w:val="22"/>
        </w:rPr>
        <w:t xml:space="preserve">Поставщиком </w:t>
      </w:r>
      <w:r w:rsidRPr="00F23CFA">
        <w:rPr>
          <w:rFonts w:ascii="Verdana" w:hAnsi="Verdana" w:cs="Arial"/>
          <w:sz w:val="22"/>
          <w:szCs w:val="22"/>
          <w:lang w:val="sr-Cyrl-CS"/>
        </w:rPr>
        <w:t xml:space="preserve">на территории Российской Федерации (акты, накладные, счета-фактуры, </w:t>
      </w:r>
      <w:r w:rsidRPr="00F23CFA">
        <w:rPr>
          <w:rFonts w:ascii="Verdana" w:hAnsi="Verdana" w:cs="Arial"/>
          <w:sz w:val="22"/>
          <w:szCs w:val="22"/>
        </w:rPr>
        <w:t>декларации на товары (</w:t>
      </w:r>
      <w:r w:rsidRPr="00F23CFA">
        <w:rPr>
          <w:rFonts w:ascii="Verdana" w:hAnsi="Verdana" w:cs="Arial"/>
          <w:sz w:val="22"/>
          <w:szCs w:val="22"/>
          <w:lang w:val="sr-Cyrl-CS"/>
        </w:rPr>
        <w:t>Д</w:t>
      </w:r>
      <w:r w:rsidRPr="00F23CFA">
        <w:rPr>
          <w:rFonts w:ascii="Verdana" w:hAnsi="Verdana" w:cs="Arial"/>
          <w:sz w:val="22"/>
          <w:szCs w:val="22"/>
        </w:rPr>
        <w:t>Т</w:t>
      </w:r>
      <w:r w:rsidR="005277A7">
        <w:rPr>
          <w:rFonts w:ascii="Verdana" w:hAnsi="Verdana" w:cs="Arial"/>
          <w:sz w:val="22"/>
          <w:szCs w:val="22"/>
          <w:lang w:val="sr-Cyrl-CS"/>
        </w:rPr>
        <w:t>)</w:t>
      </w:r>
      <w:r w:rsidRPr="00F23CFA">
        <w:rPr>
          <w:rFonts w:ascii="Verdana" w:hAnsi="Verdana" w:cs="Arial"/>
          <w:sz w:val="22"/>
          <w:szCs w:val="22"/>
        </w:rPr>
        <w:t>)</w:t>
      </w:r>
      <w:r w:rsidRPr="00F23CFA">
        <w:rPr>
          <w:rFonts w:ascii="Verdana" w:hAnsi="Verdana" w:cs="Arial"/>
          <w:sz w:val="22"/>
          <w:szCs w:val="22"/>
          <w:lang w:val="sr-Cyrl-CS"/>
        </w:rPr>
        <w:t xml:space="preserve">, которые предоставляются </w:t>
      </w:r>
      <w:r w:rsidRPr="00F23CFA">
        <w:rPr>
          <w:rFonts w:ascii="Verdana" w:hAnsi="Verdana" w:cs="Arial"/>
          <w:sz w:val="22"/>
          <w:szCs w:val="22"/>
        </w:rPr>
        <w:t>Покупателю</w:t>
      </w:r>
      <w:r w:rsidRPr="00F23CFA">
        <w:rPr>
          <w:rFonts w:ascii="Verdana" w:hAnsi="Verdana" w:cs="Arial"/>
          <w:sz w:val="22"/>
          <w:szCs w:val="22"/>
          <w:lang w:val="sr-Cyrl-CS"/>
        </w:rPr>
        <w:t xml:space="preserve"> только на русском языке.</w:t>
      </w:r>
    </w:p>
    <w:p w14:paraId="00649542" w14:textId="5FFEC01D"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Поставщик обязан передать </w:t>
      </w:r>
      <w:r w:rsidRPr="00F23CFA">
        <w:rPr>
          <w:rFonts w:ascii="Verdana" w:hAnsi="Verdana" w:cs="Arial"/>
          <w:sz w:val="22"/>
          <w:szCs w:val="22"/>
        </w:rPr>
        <w:t>Покупателю</w:t>
      </w:r>
      <w:r w:rsidRPr="00F23CFA">
        <w:rPr>
          <w:rFonts w:ascii="Verdana" w:hAnsi="Verdana" w:cs="Arial"/>
          <w:sz w:val="22"/>
          <w:szCs w:val="22"/>
          <w:lang w:val="sr-Cyrl-CS"/>
        </w:rPr>
        <w:t xml:space="preserve"> копию Д</w:t>
      </w:r>
      <w:r w:rsidRPr="00F23CFA">
        <w:rPr>
          <w:rFonts w:ascii="Verdana" w:hAnsi="Verdana" w:cs="Arial"/>
          <w:sz w:val="22"/>
          <w:szCs w:val="22"/>
        </w:rPr>
        <w:t>Т</w:t>
      </w:r>
      <w:r w:rsidRPr="00F23CFA">
        <w:rPr>
          <w:rFonts w:ascii="Verdana" w:hAnsi="Verdana" w:cs="Arial"/>
          <w:sz w:val="22"/>
          <w:szCs w:val="22"/>
          <w:lang w:val="sr-Cyrl-CS"/>
        </w:rPr>
        <w:t xml:space="preserve"> на </w:t>
      </w:r>
      <w:r w:rsidRPr="00F23CFA">
        <w:rPr>
          <w:rFonts w:ascii="Verdana" w:hAnsi="Verdana" w:cs="Arial"/>
          <w:sz w:val="22"/>
          <w:szCs w:val="22"/>
        </w:rPr>
        <w:t>продукцию</w:t>
      </w:r>
      <w:r w:rsidRPr="00F23CFA">
        <w:rPr>
          <w:rFonts w:ascii="Verdana" w:hAnsi="Verdana" w:cs="Arial"/>
          <w:sz w:val="22"/>
          <w:szCs w:val="22"/>
          <w:lang w:val="sr-Cyrl-CS"/>
        </w:rPr>
        <w:t xml:space="preserve"> без указания </w:t>
      </w:r>
      <w:r w:rsidRPr="00F23CFA">
        <w:rPr>
          <w:rFonts w:ascii="Verdana" w:hAnsi="Verdana" w:cs="Arial"/>
          <w:sz w:val="22"/>
          <w:szCs w:val="22"/>
        </w:rPr>
        <w:t>ее с</w:t>
      </w:r>
      <w:r w:rsidRPr="00F23CFA">
        <w:rPr>
          <w:rFonts w:ascii="Verdana" w:hAnsi="Verdana" w:cs="Arial"/>
          <w:sz w:val="22"/>
          <w:szCs w:val="22"/>
          <w:lang w:val="sr-Cyrl-CS"/>
        </w:rPr>
        <w:t>тоимости и иной информации, составляющей коммерческую тайну</w:t>
      </w:r>
      <w:r w:rsidRPr="00F23CFA">
        <w:rPr>
          <w:rFonts w:ascii="Verdana" w:hAnsi="Verdana" w:cs="Arial"/>
          <w:sz w:val="22"/>
          <w:szCs w:val="22"/>
        </w:rPr>
        <w:t xml:space="preserve"> Поставщика</w:t>
      </w:r>
      <w:r w:rsidRPr="00F23CFA">
        <w:rPr>
          <w:rFonts w:ascii="Verdana" w:hAnsi="Verdana" w:cs="Arial"/>
          <w:sz w:val="22"/>
          <w:szCs w:val="22"/>
          <w:lang w:val="sr-Cyrl-CS"/>
        </w:rPr>
        <w:t xml:space="preserve">. </w:t>
      </w:r>
    </w:p>
    <w:p w14:paraId="00649543" w14:textId="614989D1" w:rsidR="00DB1AA5" w:rsidRPr="00F23CFA" w:rsidRDefault="00063B5D" w:rsidP="00DB1AA5">
      <w:pPr>
        <w:tabs>
          <w:tab w:val="num" w:pos="1276"/>
        </w:tabs>
        <w:autoSpaceDE w:val="0"/>
        <w:autoSpaceDN w:val="0"/>
        <w:ind w:firstLine="567"/>
        <w:jc w:val="both"/>
        <w:rPr>
          <w:rFonts w:ascii="Verdana" w:hAnsi="Verdana" w:cs="Arial"/>
          <w:sz w:val="22"/>
          <w:szCs w:val="22"/>
          <w:lang w:val="sr-Cyrl-CS"/>
        </w:rPr>
      </w:pPr>
      <w:r>
        <w:rPr>
          <w:rFonts w:ascii="Verdana" w:hAnsi="Verdana" w:cs="Arial"/>
          <w:sz w:val="22"/>
          <w:szCs w:val="22"/>
          <w:lang w:val="sr-Cyrl-CS"/>
        </w:rPr>
        <w:t>С</w:t>
      </w:r>
      <w:r w:rsidR="00DB1AA5" w:rsidRPr="00F23CFA">
        <w:rPr>
          <w:rFonts w:ascii="Verdana" w:hAnsi="Verdana" w:cs="Arial"/>
          <w:sz w:val="22"/>
          <w:szCs w:val="22"/>
          <w:lang w:val="sr-Cyrl-CS"/>
        </w:rPr>
        <w:t>остав документации (помимо вышеперечисленной), передаваемой Покупателю вместе с продукцией, определяется техническим паспортом или</w:t>
      </w:r>
      <w:r w:rsidR="00DB1AA5" w:rsidRPr="00F23CFA">
        <w:rPr>
          <w:rFonts w:ascii="Verdana" w:hAnsi="Verdana" w:cs="Arial"/>
          <w:sz w:val="22"/>
          <w:szCs w:val="22"/>
        </w:rPr>
        <w:t xml:space="preserve"> </w:t>
      </w:r>
      <w:r w:rsidR="00DB1AA5" w:rsidRPr="00F23CFA">
        <w:rPr>
          <w:rFonts w:ascii="Verdana" w:hAnsi="Verdana" w:cs="Arial"/>
          <w:sz w:val="22"/>
          <w:szCs w:val="22"/>
          <w:lang w:val="sr-Cyrl-CS"/>
        </w:rPr>
        <w:t>/</w:t>
      </w:r>
      <w:r w:rsidR="00DB1AA5" w:rsidRPr="00F23CFA">
        <w:rPr>
          <w:rFonts w:ascii="Verdana" w:hAnsi="Verdana" w:cs="Arial"/>
          <w:sz w:val="22"/>
          <w:szCs w:val="22"/>
        </w:rPr>
        <w:t xml:space="preserve"> </w:t>
      </w:r>
      <w:r w:rsidR="00DB1AA5" w:rsidRPr="00F23CFA">
        <w:rPr>
          <w:rFonts w:ascii="Verdana" w:hAnsi="Verdana" w:cs="Arial"/>
          <w:sz w:val="22"/>
          <w:szCs w:val="22"/>
          <w:lang w:val="sr-Cyrl-CS"/>
        </w:rPr>
        <w:t xml:space="preserve">и </w:t>
      </w:r>
      <w:r w:rsidR="00802B5F" w:rsidRPr="00F23CFA">
        <w:rPr>
          <w:rFonts w:ascii="Verdana" w:hAnsi="Verdana" w:cs="Arial"/>
          <w:sz w:val="22"/>
          <w:szCs w:val="22"/>
          <w:lang w:val="sr-Cyrl-CS"/>
        </w:rPr>
        <w:t>Ед</w:t>
      </w:r>
      <w:r w:rsidR="00BC055A" w:rsidRPr="00F23CFA">
        <w:rPr>
          <w:rFonts w:ascii="Verdana" w:hAnsi="Verdana" w:cs="Arial"/>
          <w:sz w:val="22"/>
          <w:szCs w:val="22"/>
          <w:lang w:val="sr-Cyrl-CS"/>
        </w:rPr>
        <w:t>и</w:t>
      </w:r>
      <w:r w:rsidR="00802B5F" w:rsidRPr="00F23CFA">
        <w:rPr>
          <w:rFonts w:ascii="Verdana" w:hAnsi="Verdana" w:cs="Arial"/>
          <w:sz w:val="22"/>
          <w:szCs w:val="22"/>
          <w:lang w:val="sr-Cyrl-CS"/>
        </w:rPr>
        <w:t>ничными рассценками и требованиями к продукции (</w:t>
      </w:r>
      <w:r w:rsidR="007B5245" w:rsidRPr="00F23CFA">
        <w:rPr>
          <w:rFonts w:ascii="Verdana" w:hAnsi="Verdana" w:cs="Arial"/>
          <w:sz w:val="22"/>
          <w:szCs w:val="22"/>
          <w:lang w:val="sr-Cyrl-CS"/>
        </w:rPr>
        <w:t>Приложени</w:t>
      </w:r>
      <w:r w:rsidR="007B5245">
        <w:rPr>
          <w:rFonts w:ascii="Verdana" w:hAnsi="Verdana" w:cs="Arial"/>
          <w:sz w:val="22"/>
          <w:szCs w:val="22"/>
          <w:lang w:val="sr-Cyrl-CS"/>
        </w:rPr>
        <w:t>е</w:t>
      </w:r>
      <w:r w:rsidR="007B5245" w:rsidRPr="00F23CFA">
        <w:rPr>
          <w:rFonts w:ascii="Verdana" w:hAnsi="Verdana" w:cs="Arial"/>
          <w:sz w:val="22"/>
          <w:szCs w:val="22"/>
          <w:lang w:val="sr-Cyrl-CS"/>
        </w:rPr>
        <w:t xml:space="preserve"> </w:t>
      </w:r>
      <w:r w:rsidR="00D4292B" w:rsidRPr="00F23CFA">
        <w:rPr>
          <w:rFonts w:ascii="Verdana" w:hAnsi="Verdana" w:cs="Arial"/>
          <w:sz w:val="22"/>
          <w:szCs w:val="22"/>
          <w:lang w:val="sr-Cyrl-CS"/>
        </w:rPr>
        <w:t>№</w:t>
      </w:r>
      <w:r w:rsidR="00802B5F" w:rsidRPr="00F23CFA">
        <w:rPr>
          <w:rFonts w:ascii="Verdana" w:hAnsi="Verdana" w:cs="Arial"/>
          <w:sz w:val="22"/>
          <w:szCs w:val="22"/>
          <w:lang w:val="sr-Cyrl-CS"/>
        </w:rPr>
        <w:t xml:space="preserve"> </w:t>
      </w:r>
      <w:r>
        <w:rPr>
          <w:rFonts w:ascii="Verdana" w:hAnsi="Verdana" w:cs="Arial"/>
          <w:sz w:val="22"/>
          <w:szCs w:val="22"/>
          <w:lang w:val="sr-Cyrl-CS"/>
        </w:rPr>
        <w:t>3</w:t>
      </w:r>
      <w:r w:rsidRPr="00F23CFA">
        <w:rPr>
          <w:rFonts w:ascii="Verdana" w:hAnsi="Verdana" w:cs="Arial"/>
          <w:i/>
          <w:sz w:val="22"/>
          <w:szCs w:val="22"/>
          <w:lang w:val="sr-Cyrl-CS"/>
        </w:rPr>
        <w:t xml:space="preserve"> </w:t>
      </w:r>
      <w:r w:rsidR="00802B5F" w:rsidRPr="00F23CFA">
        <w:rPr>
          <w:rFonts w:ascii="Verdana" w:hAnsi="Verdana" w:cs="Arial"/>
          <w:sz w:val="22"/>
          <w:szCs w:val="22"/>
          <w:lang w:val="sr-Cyrl-CS"/>
        </w:rPr>
        <w:t>к Договору)</w:t>
      </w:r>
      <w:r w:rsidR="00DB1AA5" w:rsidRPr="00F23CFA">
        <w:rPr>
          <w:rFonts w:ascii="Verdana" w:hAnsi="Verdana" w:cs="Arial"/>
          <w:sz w:val="22"/>
          <w:szCs w:val="22"/>
          <w:lang w:val="sr-Cyrl-CS"/>
        </w:rPr>
        <w:t>.</w:t>
      </w:r>
    </w:p>
    <w:p w14:paraId="00649544" w14:textId="1C1EBF7B" w:rsidR="00DB1AA5"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10AB812A" w14:textId="23E5934D" w:rsidR="000256A4" w:rsidRPr="00F23CFA" w:rsidRDefault="000256A4" w:rsidP="00DB1AA5">
      <w:pPr>
        <w:tabs>
          <w:tab w:val="num" w:pos="1276"/>
        </w:tabs>
        <w:autoSpaceDE w:val="0"/>
        <w:autoSpaceDN w:val="0"/>
        <w:ind w:firstLine="567"/>
        <w:jc w:val="both"/>
        <w:rPr>
          <w:rFonts w:ascii="Verdana" w:hAnsi="Verdana" w:cs="Arial"/>
          <w:sz w:val="22"/>
          <w:szCs w:val="22"/>
          <w:lang w:val="sr-Cyrl-CS"/>
        </w:rPr>
      </w:pPr>
      <w:r>
        <w:rPr>
          <w:rFonts w:ascii="Verdana" w:hAnsi="Verdana" w:cs="Arial"/>
          <w:sz w:val="22"/>
          <w:szCs w:val="22"/>
        </w:rPr>
        <w:t>В</w:t>
      </w:r>
      <w:r w:rsidRPr="000256A4">
        <w:rPr>
          <w:rFonts w:ascii="Verdana" w:hAnsi="Verdana" w:cs="Arial"/>
          <w:sz w:val="22"/>
          <w:szCs w:val="22"/>
          <w:lang w:val="sr-Cyrl-CS"/>
        </w:rPr>
        <w:t xml:space="preserve"> случае поставки веществ, находящихся под особым государственным контролем (сильнодействующие, ядовитые вещества, прекурсоры наркотических средств и психотропных веществ), их реализация осуществля</w:t>
      </w:r>
      <w:r w:rsidR="00D55F46">
        <w:rPr>
          <w:rFonts w:ascii="Verdana" w:hAnsi="Verdana" w:cs="Arial"/>
          <w:sz w:val="22"/>
          <w:szCs w:val="22"/>
          <w:lang w:val="sr-Cyrl-CS"/>
        </w:rPr>
        <w:t>ет</w:t>
      </w:r>
      <w:r w:rsidRPr="000256A4">
        <w:rPr>
          <w:rFonts w:ascii="Verdana" w:hAnsi="Verdana" w:cs="Arial"/>
          <w:sz w:val="22"/>
          <w:szCs w:val="22"/>
          <w:lang w:val="sr-Cyrl-CS"/>
        </w:rPr>
        <w:t>ся в соответствии с требованиями действующего законодательства РФ</w:t>
      </w:r>
      <w:r w:rsidR="00D55F46">
        <w:rPr>
          <w:rFonts w:ascii="Verdana" w:hAnsi="Verdana" w:cs="Arial"/>
          <w:sz w:val="22"/>
          <w:szCs w:val="22"/>
          <w:lang w:val="sr-Cyrl-CS"/>
        </w:rPr>
        <w:t>.</w:t>
      </w:r>
    </w:p>
    <w:p w14:paraId="00649545" w14:textId="1E2694AA" w:rsidR="00905E5D" w:rsidRPr="00F23CFA" w:rsidRDefault="00DB1AA5" w:rsidP="00F92A11">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2.6. </w:t>
      </w:r>
      <w:r w:rsidR="00905E5D" w:rsidRPr="00F23CFA">
        <w:rPr>
          <w:rFonts w:ascii="Verdana" w:hAnsi="Verdana" w:cs="Arial"/>
          <w:sz w:val="22"/>
          <w:szCs w:val="22"/>
          <w:lang w:val="sr-Cyrl-CS"/>
        </w:rPr>
        <w:t xml:space="preserve">Распределение обязанностей Сторон по доставке продукции до места нахождения Покупателя (или иного указанного им места назначения) определяется </w:t>
      </w:r>
      <w:r w:rsidR="007B5245" w:rsidRPr="00F23CFA">
        <w:rPr>
          <w:rFonts w:ascii="Verdana" w:hAnsi="Verdana" w:cs="Arial"/>
          <w:sz w:val="22"/>
          <w:szCs w:val="22"/>
          <w:lang w:val="sr-Cyrl-CS"/>
        </w:rPr>
        <w:t>Приложени</w:t>
      </w:r>
      <w:r w:rsidR="007B5245">
        <w:rPr>
          <w:rFonts w:ascii="Verdana" w:hAnsi="Verdana" w:cs="Arial"/>
          <w:sz w:val="22"/>
          <w:szCs w:val="22"/>
          <w:lang w:val="sr-Cyrl-CS"/>
        </w:rPr>
        <w:t>ем</w:t>
      </w:r>
      <w:r w:rsidR="007B5245" w:rsidRPr="00F23CFA">
        <w:rPr>
          <w:rFonts w:ascii="Verdana" w:hAnsi="Verdana" w:cs="Arial"/>
          <w:sz w:val="22"/>
          <w:szCs w:val="22"/>
          <w:lang w:val="sr-Cyrl-CS"/>
        </w:rPr>
        <w:t xml:space="preserve"> </w:t>
      </w:r>
      <w:r w:rsidR="00D4292B" w:rsidRPr="00F23CFA">
        <w:rPr>
          <w:rFonts w:ascii="Verdana" w:hAnsi="Verdana" w:cs="Arial"/>
          <w:sz w:val="22"/>
          <w:szCs w:val="22"/>
          <w:lang w:val="sr-Cyrl-CS"/>
        </w:rPr>
        <w:t>№</w:t>
      </w:r>
      <w:r w:rsidR="000F4261">
        <w:rPr>
          <w:rFonts w:ascii="Verdana" w:hAnsi="Verdana" w:cs="Arial"/>
          <w:sz w:val="22"/>
          <w:szCs w:val="22"/>
          <w:lang w:val="sr-Cyrl-CS"/>
        </w:rPr>
        <w:t>1</w:t>
      </w:r>
      <w:r w:rsidR="000F4261" w:rsidRPr="00F23CFA">
        <w:rPr>
          <w:rFonts w:ascii="Verdana" w:hAnsi="Verdana" w:cs="Arial"/>
          <w:sz w:val="22"/>
          <w:szCs w:val="22"/>
          <w:lang w:val="sr-Cyrl-CS"/>
        </w:rPr>
        <w:t xml:space="preserve"> </w:t>
      </w:r>
      <w:r w:rsidR="00905E5D" w:rsidRPr="00F23CFA">
        <w:rPr>
          <w:rFonts w:ascii="Verdana" w:hAnsi="Verdana" w:cs="Arial"/>
          <w:sz w:val="22"/>
          <w:szCs w:val="22"/>
          <w:lang w:val="sr-Cyrl-CS"/>
        </w:rPr>
        <w:t>к Договору.</w:t>
      </w:r>
    </w:p>
    <w:p w14:paraId="00649546" w14:textId="34F06C35" w:rsidR="00D459C6" w:rsidRPr="00F23CFA" w:rsidRDefault="00905E5D" w:rsidP="00F92A11">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Если иное не определено </w:t>
      </w:r>
      <w:r w:rsidR="007B5245" w:rsidRPr="00F23CFA">
        <w:rPr>
          <w:rFonts w:ascii="Verdana" w:hAnsi="Verdana" w:cs="Arial"/>
          <w:sz w:val="22"/>
          <w:szCs w:val="22"/>
          <w:lang w:val="sr-Cyrl-CS"/>
        </w:rPr>
        <w:t>Приложени</w:t>
      </w:r>
      <w:r w:rsidR="007B5245">
        <w:rPr>
          <w:rFonts w:ascii="Verdana" w:hAnsi="Verdana" w:cs="Arial"/>
          <w:sz w:val="22"/>
          <w:szCs w:val="22"/>
          <w:lang w:val="sr-Cyrl-CS"/>
        </w:rPr>
        <w:t>ем</w:t>
      </w:r>
      <w:r w:rsidR="007B5245" w:rsidRPr="00F23CFA">
        <w:rPr>
          <w:rFonts w:ascii="Verdana" w:hAnsi="Verdana" w:cs="Arial"/>
          <w:sz w:val="22"/>
          <w:szCs w:val="22"/>
          <w:lang w:val="sr-Cyrl-CS"/>
        </w:rPr>
        <w:t xml:space="preserve"> </w:t>
      </w:r>
      <w:r w:rsidR="00D4292B" w:rsidRPr="00F23CFA">
        <w:rPr>
          <w:rFonts w:ascii="Verdana" w:hAnsi="Verdana" w:cs="Arial"/>
          <w:sz w:val="22"/>
          <w:szCs w:val="22"/>
          <w:lang w:val="sr-Cyrl-CS"/>
        </w:rPr>
        <w:t>№</w:t>
      </w:r>
      <w:r w:rsidRPr="00F23CFA">
        <w:rPr>
          <w:rFonts w:ascii="Verdana" w:hAnsi="Verdana" w:cs="Arial"/>
          <w:sz w:val="22"/>
          <w:szCs w:val="22"/>
          <w:lang w:val="sr-Cyrl-CS"/>
        </w:rPr>
        <w:t xml:space="preserve"> </w:t>
      </w:r>
      <w:r w:rsidR="000F4261">
        <w:rPr>
          <w:rFonts w:ascii="Verdana" w:hAnsi="Verdana" w:cs="Arial"/>
          <w:sz w:val="22"/>
          <w:szCs w:val="22"/>
          <w:lang w:val="sr-Cyrl-CS"/>
        </w:rPr>
        <w:t>1</w:t>
      </w:r>
      <w:r w:rsidR="000F4261" w:rsidRPr="00F23CFA">
        <w:rPr>
          <w:rFonts w:ascii="Verdana" w:hAnsi="Verdana" w:cs="Arial"/>
          <w:sz w:val="22"/>
          <w:szCs w:val="22"/>
          <w:lang w:val="sr-Cyrl-CS"/>
        </w:rPr>
        <w:t xml:space="preserve"> </w:t>
      </w:r>
      <w:r w:rsidRPr="00F23CFA">
        <w:rPr>
          <w:rFonts w:ascii="Verdana" w:hAnsi="Verdana" w:cs="Arial"/>
          <w:sz w:val="22"/>
          <w:szCs w:val="22"/>
          <w:lang w:val="sr-Cyrl-CS"/>
        </w:rPr>
        <w:t>Договору</w:t>
      </w:r>
      <w:r w:rsidR="00D459C6" w:rsidRPr="00F23CFA">
        <w:rPr>
          <w:rFonts w:ascii="Verdana" w:hAnsi="Verdana" w:cs="Arial"/>
          <w:sz w:val="22"/>
          <w:szCs w:val="22"/>
          <w:lang w:val="sr-Cyrl-CS"/>
        </w:rPr>
        <w:t>:</w:t>
      </w:r>
    </w:p>
    <w:p w14:paraId="00649547" w14:textId="77777777" w:rsidR="00DB1AA5" w:rsidRPr="00F23CFA" w:rsidRDefault="00D459C6" w:rsidP="00F92A11">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w:t>
      </w:r>
      <w:r w:rsidR="00905E5D" w:rsidRPr="00F23CFA">
        <w:rPr>
          <w:rFonts w:ascii="Verdana" w:hAnsi="Verdana" w:cs="Arial"/>
          <w:sz w:val="22"/>
          <w:szCs w:val="22"/>
          <w:lang w:val="sr-Cyrl-CS"/>
        </w:rPr>
        <w:t xml:space="preserve"> о</w:t>
      </w:r>
      <w:r w:rsidR="00DB1AA5" w:rsidRPr="00F23CFA">
        <w:rPr>
          <w:rFonts w:ascii="Verdana" w:hAnsi="Verdana" w:cs="Arial"/>
          <w:sz w:val="22"/>
          <w:szCs w:val="22"/>
          <w:lang w:val="sr-Cyrl-CS"/>
        </w:rPr>
        <w:t>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00649548" w14:textId="77777777" w:rsidR="00DB1AA5" w:rsidRPr="00F23CFA" w:rsidRDefault="00D459C6"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w:t>
      </w:r>
      <w:r w:rsidR="00905E5D" w:rsidRPr="00F23CFA">
        <w:rPr>
          <w:rFonts w:ascii="Verdana" w:hAnsi="Verdana" w:cs="Arial"/>
          <w:sz w:val="22"/>
          <w:szCs w:val="22"/>
          <w:lang w:val="sr-Cyrl-CS"/>
        </w:rPr>
        <w:t xml:space="preserve"> р</w:t>
      </w:r>
      <w:r w:rsidR="00DB1AA5" w:rsidRPr="00F23CFA">
        <w:rPr>
          <w:rFonts w:ascii="Verdana" w:hAnsi="Verdana" w:cs="Arial"/>
          <w:sz w:val="22"/>
          <w:szCs w:val="22"/>
          <w:lang w:val="sr-Cyrl-CS"/>
        </w:rPr>
        <w:t>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00649549" w14:textId="77777777" w:rsidR="00DB1AA5" w:rsidRPr="00F23CFA" w:rsidRDefault="001653CB"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w:t>
      </w:r>
      <w:r w:rsidR="00905E5D" w:rsidRPr="00F23CFA">
        <w:rPr>
          <w:rFonts w:ascii="Verdana" w:hAnsi="Verdana" w:cs="Arial"/>
          <w:sz w:val="22"/>
          <w:szCs w:val="22"/>
          <w:lang w:val="sr-Cyrl-CS"/>
        </w:rPr>
        <w:t xml:space="preserve"> п</w:t>
      </w:r>
      <w:r w:rsidR="002E0970" w:rsidRPr="00F23CFA">
        <w:rPr>
          <w:rFonts w:ascii="Verdana" w:hAnsi="Verdana" w:cs="Arial"/>
          <w:sz w:val="22"/>
          <w:szCs w:val="22"/>
          <w:lang w:val="sr-Cyrl-CS"/>
        </w:rPr>
        <w:t>ри доставке</w:t>
      </w:r>
      <w:r w:rsidR="00DB1AA5" w:rsidRPr="00F23CFA">
        <w:rPr>
          <w:rFonts w:ascii="Verdana" w:hAnsi="Verdana" w:cs="Arial"/>
          <w:sz w:val="22"/>
          <w:szCs w:val="22"/>
          <w:lang w:val="sr-Cyrl-CS"/>
        </w:rPr>
        <w:t xml:space="preserve"> продукции железнодорожным транспортом</w:t>
      </w:r>
      <w:r w:rsidR="002E0970" w:rsidRPr="00F23CFA">
        <w:rPr>
          <w:rFonts w:ascii="Verdana" w:hAnsi="Verdana" w:cs="Arial"/>
          <w:sz w:val="22"/>
          <w:szCs w:val="22"/>
          <w:lang w:val="sr-Cyrl-CS"/>
        </w:rPr>
        <w:t xml:space="preserve"> таковая осуществляется с</w:t>
      </w:r>
      <w:r w:rsidR="00DB1AA5" w:rsidRPr="00F23CFA">
        <w:rPr>
          <w:rFonts w:ascii="Verdana" w:hAnsi="Verdana" w:cs="Arial"/>
          <w:sz w:val="22"/>
          <w:szCs w:val="22"/>
          <w:lang w:val="sr-Cyrl-CS"/>
        </w:rPr>
        <w:t xml:space="preserve"> грузовой скоростью.</w:t>
      </w:r>
    </w:p>
    <w:p w14:paraId="0064954A" w14:textId="5EC8AE38"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w:t>
      </w:r>
      <w:r w:rsidRPr="00F23CFA">
        <w:rPr>
          <w:rFonts w:ascii="Verdana" w:hAnsi="Verdana" w:cs="Arial"/>
          <w:sz w:val="22"/>
          <w:szCs w:val="22"/>
        </w:rPr>
        <w:t>7</w:t>
      </w:r>
      <w:r w:rsidRPr="00F23CFA">
        <w:rPr>
          <w:rFonts w:ascii="Verdana" w:hAnsi="Verdana" w:cs="Arial"/>
          <w:sz w:val="22"/>
          <w:szCs w:val="22"/>
          <w:lang w:val="sr-Cyrl-CS"/>
        </w:rPr>
        <w:t>. Поставщик поставляет продукцию в упаковке или</w:t>
      </w:r>
      <w:r w:rsidRPr="00F23CFA">
        <w:rPr>
          <w:rFonts w:ascii="Verdana" w:hAnsi="Verdana" w:cs="Arial"/>
          <w:sz w:val="22"/>
          <w:szCs w:val="22"/>
        </w:rPr>
        <w:t> </w:t>
      </w:r>
      <w:r w:rsidRPr="00F23CFA">
        <w:rPr>
          <w:rFonts w:ascii="Verdana" w:hAnsi="Verdana" w:cs="Arial"/>
          <w:sz w:val="22"/>
          <w:szCs w:val="22"/>
          <w:lang w:val="sr-Cyrl-CS"/>
        </w:rPr>
        <w:t>/</w:t>
      </w:r>
      <w:r w:rsidRPr="00F23CFA">
        <w:rPr>
          <w:rFonts w:ascii="Verdana" w:hAnsi="Verdana" w:cs="Arial"/>
          <w:sz w:val="22"/>
          <w:szCs w:val="22"/>
        </w:rPr>
        <w:t xml:space="preserve"> </w:t>
      </w:r>
      <w:r w:rsidRPr="00F23CFA">
        <w:rPr>
          <w:rFonts w:ascii="Verdana" w:hAnsi="Verdana" w:cs="Arial"/>
          <w:sz w:val="22"/>
          <w:szCs w:val="22"/>
          <w:lang w:val="sr-Cyrl-CS"/>
        </w:rPr>
        <w:t xml:space="preserve">и таре, обеспечивающей сохранность продукции, при перевозке тем видом транспорта, </w:t>
      </w:r>
      <w:r w:rsidRPr="00F23CFA">
        <w:rPr>
          <w:rFonts w:ascii="Verdana" w:hAnsi="Verdana" w:cs="Arial"/>
          <w:sz w:val="22"/>
          <w:szCs w:val="22"/>
          <w:lang w:val="sr-Cyrl-CS"/>
        </w:rPr>
        <w:lastRenderedPageBreak/>
        <w:t>который используется для доставки продукции Покупателю, погрузочно-разгрузочных работах и хранении.</w:t>
      </w:r>
    </w:p>
    <w:p w14:paraId="0064954B" w14:textId="77777777" w:rsidR="002E0970" w:rsidRPr="00F23CFA" w:rsidRDefault="002E0970" w:rsidP="002E0970">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14:paraId="0064954C"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0064954D"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 каждое тарное место (в каждую упаковку) должен быть вложен упаковочный ярлык, содержащий следующую информацию:</w:t>
      </w:r>
    </w:p>
    <w:p w14:paraId="0064954E"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реквизиты </w:t>
      </w:r>
      <w:r w:rsidRPr="00F23CFA">
        <w:rPr>
          <w:rFonts w:ascii="Verdana" w:hAnsi="Verdana" w:cs="Arial"/>
          <w:sz w:val="22"/>
          <w:szCs w:val="22"/>
        </w:rPr>
        <w:t>Д</w:t>
      </w:r>
      <w:r w:rsidRPr="00F23CFA">
        <w:rPr>
          <w:rFonts w:ascii="Verdana" w:hAnsi="Verdana" w:cs="Arial"/>
          <w:sz w:val="22"/>
          <w:szCs w:val="22"/>
          <w:lang w:val="sr-Cyrl-CS"/>
        </w:rPr>
        <w:t>оговора;</w:t>
      </w:r>
    </w:p>
    <w:p w14:paraId="0064954F"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наименование (согласно </w:t>
      </w:r>
      <w:r w:rsidR="00F92A11" w:rsidRPr="00F23CFA">
        <w:rPr>
          <w:rFonts w:ascii="Verdana" w:hAnsi="Verdana" w:cs="Arial"/>
          <w:sz w:val="22"/>
          <w:szCs w:val="22"/>
          <w:lang w:val="sr-Cyrl-CS"/>
        </w:rPr>
        <w:t>Заявке Покупателя</w:t>
      </w:r>
      <w:r w:rsidRPr="00F23CFA">
        <w:rPr>
          <w:rFonts w:ascii="Verdana" w:hAnsi="Verdana" w:cs="Arial"/>
          <w:sz w:val="22"/>
          <w:szCs w:val="22"/>
          <w:lang w:val="sr-Cyrl-CS"/>
        </w:rPr>
        <w:t>) и количество продукции, вложенной в данное тарное место (упаковку).</w:t>
      </w:r>
    </w:p>
    <w:p w14:paraId="00649550" w14:textId="77777777" w:rsidR="00DB1AA5" w:rsidRDefault="00F92A11"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Т</w:t>
      </w:r>
      <w:r w:rsidR="00DB1AA5" w:rsidRPr="00F23CFA">
        <w:rPr>
          <w:rFonts w:ascii="Verdana" w:hAnsi="Verdana" w:cs="Arial"/>
          <w:sz w:val="22"/>
          <w:szCs w:val="22"/>
          <w:lang w:val="sr-Cyrl-CS"/>
        </w:rPr>
        <w:t>ара и упаковка являются невозвратными, их стоимость включается в цену продукции.</w:t>
      </w:r>
    </w:p>
    <w:p w14:paraId="763253E4" w14:textId="31E49B53" w:rsidR="007B5245" w:rsidRPr="00F23CFA" w:rsidRDefault="007B5245" w:rsidP="00DB1AA5">
      <w:pPr>
        <w:tabs>
          <w:tab w:val="num" w:pos="1276"/>
        </w:tabs>
        <w:autoSpaceDE w:val="0"/>
        <w:autoSpaceDN w:val="0"/>
        <w:ind w:firstLine="567"/>
        <w:jc w:val="both"/>
        <w:rPr>
          <w:rFonts w:ascii="Verdana" w:hAnsi="Verdana" w:cs="Arial"/>
          <w:sz w:val="22"/>
          <w:szCs w:val="22"/>
          <w:lang w:val="sr-Cyrl-CS"/>
        </w:rPr>
      </w:pPr>
      <w:r>
        <w:rPr>
          <w:rFonts w:ascii="Verdana" w:hAnsi="Verdana" w:cs="Arial"/>
          <w:sz w:val="22"/>
          <w:szCs w:val="22"/>
          <w:lang w:val="sr-Cyrl-CS"/>
        </w:rPr>
        <w:t>В случае перефасовки продукции п</w:t>
      </w:r>
      <w:r w:rsidRPr="007B5245">
        <w:rPr>
          <w:rFonts w:ascii="Verdana" w:hAnsi="Verdana" w:cs="Arial"/>
          <w:sz w:val="22"/>
          <w:szCs w:val="22"/>
          <w:lang w:val="sr-Cyrl-CS"/>
        </w:rPr>
        <w:t xml:space="preserve">ерефасовка должна быть осуществлена в стеклянные/пластмассовые бутылки, банки, контейнеры согласно ГОСТ 3885-73 «Реактивы и особо чистые вещества. Правила приемки, отбор проб, фасовка, упаковка, маркировка, транспортирование и хранение (с Изменениями N 1, 2, 3, 4, 5)» и ГОСТ к упаковке на каждый конкретный реактив. Перефасовка в полиэтиленовые пакеты (брикеты) не </w:t>
      </w:r>
      <w:r>
        <w:rPr>
          <w:rFonts w:ascii="Verdana" w:hAnsi="Verdana" w:cs="Arial"/>
          <w:sz w:val="22"/>
          <w:szCs w:val="22"/>
          <w:lang w:val="sr-Cyrl-CS"/>
        </w:rPr>
        <w:t>допускается</w:t>
      </w:r>
      <w:r w:rsidRPr="007B5245">
        <w:rPr>
          <w:rFonts w:ascii="Verdana" w:hAnsi="Verdana" w:cs="Arial"/>
          <w:sz w:val="22"/>
          <w:szCs w:val="22"/>
          <w:lang w:val="sr-Cyrl-CS"/>
        </w:rPr>
        <w:t>.</w:t>
      </w:r>
    </w:p>
    <w:p w14:paraId="00649551" w14:textId="53D071A2"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w:t>
      </w:r>
      <w:r w:rsidRPr="00F23CFA">
        <w:rPr>
          <w:rFonts w:ascii="Verdana" w:hAnsi="Verdana" w:cs="Arial"/>
          <w:sz w:val="22"/>
          <w:szCs w:val="22"/>
        </w:rPr>
        <w:t>8</w:t>
      </w:r>
      <w:r w:rsidRPr="00F23CFA">
        <w:rPr>
          <w:rFonts w:ascii="Verdana" w:hAnsi="Verdana" w:cs="Arial"/>
          <w:sz w:val="22"/>
          <w:szCs w:val="22"/>
          <w:lang w:val="sr-Cyrl-CS"/>
        </w:rPr>
        <w:t>. Покупатель вправе отказаться от принятия продукции:</w:t>
      </w:r>
    </w:p>
    <w:p w14:paraId="00649552" w14:textId="24B05F66"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если ее поставка просрочена более чем на </w:t>
      </w:r>
      <w:r w:rsidR="00695E89" w:rsidRPr="005277A7">
        <w:rPr>
          <w:rFonts w:ascii="Verdana" w:hAnsi="Verdana" w:cs="Arial"/>
          <w:sz w:val="22"/>
          <w:szCs w:val="22"/>
        </w:rPr>
        <w:t>15 (пятнадцать)</w:t>
      </w:r>
      <w:r w:rsidRPr="00F23CFA">
        <w:rPr>
          <w:rFonts w:ascii="Verdana" w:hAnsi="Verdana" w:cs="Arial"/>
          <w:sz w:val="22"/>
          <w:szCs w:val="22"/>
        </w:rPr>
        <w:t xml:space="preserve"> </w:t>
      </w:r>
      <w:r w:rsidR="00695E89" w:rsidRPr="00F23CFA">
        <w:rPr>
          <w:rFonts w:ascii="Verdana" w:hAnsi="Verdana" w:cs="Arial"/>
          <w:sz w:val="22"/>
          <w:szCs w:val="22"/>
        </w:rPr>
        <w:t>календарных дней</w:t>
      </w:r>
      <w:r w:rsidRPr="00F23CFA">
        <w:rPr>
          <w:rFonts w:ascii="Verdana" w:hAnsi="Verdana" w:cs="Arial"/>
          <w:sz w:val="22"/>
          <w:szCs w:val="22"/>
          <w:lang w:val="sr-Cyrl-CS"/>
        </w:rPr>
        <w:t>;</w:t>
      </w:r>
    </w:p>
    <w:p w14:paraId="00649553"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если нарушены условия </w:t>
      </w:r>
      <w:r w:rsidRPr="00F23CFA">
        <w:rPr>
          <w:rFonts w:ascii="Verdana" w:hAnsi="Verdana" w:cs="Arial"/>
          <w:sz w:val="22"/>
          <w:szCs w:val="22"/>
        </w:rPr>
        <w:t>Д</w:t>
      </w:r>
      <w:r w:rsidRPr="00F23CFA">
        <w:rPr>
          <w:rFonts w:ascii="Verdana" w:hAnsi="Verdana" w:cs="Arial"/>
          <w:sz w:val="22"/>
          <w:szCs w:val="22"/>
          <w:lang w:val="sr-Cyrl-CS"/>
        </w:rPr>
        <w:t xml:space="preserve">оговора о комплектности продукции, предоставлении документов, предусмотренных </w:t>
      </w:r>
      <w:r w:rsidRPr="00F23CFA">
        <w:rPr>
          <w:rFonts w:ascii="Verdana" w:hAnsi="Verdana" w:cs="Arial"/>
          <w:sz w:val="22"/>
          <w:szCs w:val="22"/>
        </w:rPr>
        <w:t>Д</w:t>
      </w:r>
      <w:r w:rsidRPr="00F23CFA">
        <w:rPr>
          <w:rFonts w:ascii="Verdana" w:hAnsi="Verdana" w:cs="Arial"/>
          <w:sz w:val="22"/>
          <w:szCs w:val="22"/>
          <w:lang w:val="sr-Cyrl-CS"/>
        </w:rPr>
        <w:t>оговором, о передаче продукции в надлежащей таре (упаковке);</w:t>
      </w:r>
    </w:p>
    <w:p w14:paraId="00649554" w14:textId="77777777" w:rsidR="00FA4EF6"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в иных случаях, предусмотренных законодательством.</w:t>
      </w:r>
    </w:p>
    <w:p w14:paraId="00649555" w14:textId="7EA44524" w:rsidR="00FA4EF6" w:rsidRPr="00F23CFA" w:rsidRDefault="00FA4EF6" w:rsidP="00FA4EF6">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14:paraId="00649556" w14:textId="7EFD687D" w:rsidR="00DB1AA5" w:rsidRPr="00F23CFA" w:rsidRDefault="00FA4EF6" w:rsidP="00FA4EF6">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lang w:val="sr-Cyrl-CS"/>
        </w:rPr>
        <w:t>2.10. Досрочная поставка продукции может производиться только с письменного согласия Покупателя.</w:t>
      </w:r>
      <w:r w:rsidR="00DB1AA5" w:rsidRPr="00F23CFA">
        <w:rPr>
          <w:rFonts w:ascii="Verdana" w:hAnsi="Verdana" w:cs="Arial"/>
          <w:sz w:val="22"/>
          <w:szCs w:val="22"/>
          <w:lang w:val="sr-Cyrl-CS"/>
        </w:rPr>
        <w:t xml:space="preserve"> </w:t>
      </w:r>
    </w:p>
    <w:p w14:paraId="00649557"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3. Приемка продукции</w:t>
      </w:r>
    </w:p>
    <w:p w14:paraId="0064955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3.1. Покупатель осуществляет приемку продукции по количеству: </w:t>
      </w:r>
    </w:p>
    <w:p w14:paraId="00649559"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0064955A"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0064955C"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w:t>
      </w:r>
      <w:r w:rsidRPr="00F23CFA">
        <w:rPr>
          <w:rFonts w:ascii="Verdana" w:hAnsi="Verdana" w:cs="Arial"/>
          <w:sz w:val="22"/>
          <w:szCs w:val="22"/>
          <w:lang w:val="sr-Cyrl-CS"/>
        </w:rPr>
        <w:lastRenderedPageBreak/>
        <w:t xml:space="preserve">грузоперевозчика от составления коммерческого акта не является препятствием для приемки продукции в порядке, предусмотренном </w:t>
      </w:r>
      <w:r w:rsidRPr="00F23CFA">
        <w:rPr>
          <w:rFonts w:ascii="Verdana" w:hAnsi="Verdana" w:cs="Arial"/>
          <w:sz w:val="22"/>
          <w:szCs w:val="22"/>
        </w:rPr>
        <w:t>Д</w:t>
      </w:r>
      <w:r w:rsidRPr="00F23CFA">
        <w:rPr>
          <w:rFonts w:ascii="Verdana" w:hAnsi="Verdana" w:cs="Arial"/>
          <w:sz w:val="22"/>
          <w:szCs w:val="22"/>
          <w:lang w:val="sr-Cyrl-CS"/>
        </w:rPr>
        <w:t>оговором.</w:t>
      </w:r>
    </w:p>
    <w:p w14:paraId="0064955D"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3.3. Приемка продукции производится в следующие сроки:</w:t>
      </w:r>
    </w:p>
    <w:p w14:paraId="0064955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3.3.1. по количеству:</w:t>
      </w:r>
    </w:p>
    <w:p w14:paraId="0064955F" w14:textId="77777777" w:rsidR="00DB1AA5" w:rsidRPr="00F23CFA" w:rsidRDefault="00DB1AA5" w:rsidP="00DB1AA5">
      <w:pPr>
        <w:tabs>
          <w:tab w:val="num" w:pos="1276"/>
        </w:tabs>
        <w:autoSpaceDE w:val="0"/>
        <w:autoSpaceDN w:val="0"/>
        <w:ind w:left="284" w:firstLine="567"/>
        <w:jc w:val="both"/>
        <w:rPr>
          <w:rFonts w:ascii="Verdana" w:hAnsi="Verdana" w:cs="Arial"/>
          <w:sz w:val="22"/>
          <w:szCs w:val="22"/>
          <w:lang w:val="sr-Cyrl-CS"/>
        </w:rPr>
      </w:pPr>
      <w:r w:rsidRPr="00F23CFA">
        <w:rPr>
          <w:rFonts w:ascii="Verdana" w:hAnsi="Verdana" w:cs="Arial"/>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00649560" w14:textId="77777777" w:rsidR="00DB1AA5" w:rsidRPr="00F23CFA" w:rsidRDefault="00DB1AA5" w:rsidP="00DB1AA5">
      <w:pPr>
        <w:tabs>
          <w:tab w:val="num" w:pos="1276"/>
        </w:tabs>
        <w:autoSpaceDE w:val="0"/>
        <w:autoSpaceDN w:val="0"/>
        <w:ind w:left="284" w:firstLine="567"/>
        <w:jc w:val="both"/>
        <w:rPr>
          <w:rFonts w:ascii="Verdana" w:hAnsi="Verdana" w:cs="Arial"/>
          <w:sz w:val="22"/>
          <w:szCs w:val="22"/>
          <w:lang w:val="sr-Cyrl-CS"/>
        </w:rPr>
      </w:pPr>
      <w:r w:rsidRPr="00F23CFA">
        <w:rPr>
          <w:rFonts w:ascii="Verdana" w:hAnsi="Verdana" w:cs="Arial"/>
          <w:sz w:val="22"/>
          <w:szCs w:val="22"/>
          <w:lang w:val="sr-Cyrl-CS"/>
        </w:rPr>
        <w:t>б) продукции, поступившей в исправной таре (упаковке):</w:t>
      </w:r>
    </w:p>
    <w:p w14:paraId="00649561" w14:textId="77777777" w:rsidR="00DB1AA5" w:rsidRPr="00F23CFA" w:rsidRDefault="00DB1AA5" w:rsidP="00DB1AA5">
      <w:pPr>
        <w:tabs>
          <w:tab w:val="num" w:pos="1276"/>
        </w:tabs>
        <w:autoSpaceDE w:val="0"/>
        <w:autoSpaceDN w:val="0"/>
        <w:ind w:left="567"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по весу брутто и</w:t>
      </w:r>
      <w:r w:rsidRPr="00F23CFA">
        <w:rPr>
          <w:rFonts w:ascii="Verdana" w:hAnsi="Verdana" w:cs="Arial"/>
          <w:sz w:val="22"/>
          <w:szCs w:val="22"/>
        </w:rPr>
        <w:t> </w:t>
      </w:r>
      <w:r w:rsidRPr="00F23CFA">
        <w:rPr>
          <w:rFonts w:ascii="Verdana" w:hAnsi="Verdana" w:cs="Arial"/>
          <w:sz w:val="22"/>
          <w:szCs w:val="22"/>
          <w:lang w:val="sr-Cyrl-CS"/>
        </w:rPr>
        <w:t>/</w:t>
      </w:r>
      <w:r w:rsidRPr="00F23CFA">
        <w:rPr>
          <w:rFonts w:ascii="Verdana" w:hAnsi="Verdana" w:cs="Arial"/>
          <w:sz w:val="22"/>
          <w:szCs w:val="22"/>
        </w:rPr>
        <w:t> </w:t>
      </w:r>
      <w:r w:rsidRPr="00F23CFA">
        <w:rPr>
          <w:rFonts w:ascii="Verdana" w:hAnsi="Verdana" w:cs="Arial"/>
          <w:sz w:val="22"/>
          <w:szCs w:val="22"/>
          <w:lang w:val="sr-Cyrl-CS"/>
        </w:rPr>
        <w:t>или количеству мест - в день получения продукции от поставщика или от грузоперевозчика;</w:t>
      </w:r>
    </w:p>
    <w:p w14:paraId="00649562" w14:textId="2334F811" w:rsidR="00DB1AA5" w:rsidRPr="00F23CFA" w:rsidRDefault="00DB1AA5" w:rsidP="00DB1AA5">
      <w:pPr>
        <w:tabs>
          <w:tab w:val="num" w:pos="1276"/>
        </w:tabs>
        <w:autoSpaceDE w:val="0"/>
        <w:autoSpaceDN w:val="0"/>
        <w:ind w:left="567"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по весу нетто и</w:t>
      </w:r>
      <w:r w:rsidRPr="00F23CFA">
        <w:rPr>
          <w:rFonts w:ascii="Verdana" w:hAnsi="Verdana" w:cs="Arial"/>
          <w:sz w:val="22"/>
          <w:szCs w:val="22"/>
        </w:rPr>
        <w:t xml:space="preserve"> / </w:t>
      </w:r>
      <w:r w:rsidRPr="00F23CFA">
        <w:rPr>
          <w:rFonts w:ascii="Verdana" w:hAnsi="Verdana" w:cs="Arial"/>
          <w:sz w:val="22"/>
          <w:szCs w:val="22"/>
          <w:lang w:val="sr-Cyrl-CS"/>
        </w:rPr>
        <w:t xml:space="preserve">или количеству товарных единиц в каждом месте - одновременно со вскрытием тары, но не </w:t>
      </w:r>
      <w:r w:rsidRPr="005277A7">
        <w:rPr>
          <w:rFonts w:ascii="Verdana" w:hAnsi="Verdana" w:cs="Arial"/>
          <w:sz w:val="22"/>
          <w:szCs w:val="22"/>
          <w:lang w:val="sr-Cyrl-CS"/>
        </w:rPr>
        <w:t xml:space="preserve">позднее </w:t>
      </w:r>
      <w:r w:rsidR="00A2105F" w:rsidRPr="005277A7">
        <w:rPr>
          <w:rFonts w:ascii="Verdana" w:hAnsi="Verdana" w:cs="Arial"/>
          <w:sz w:val="22"/>
          <w:szCs w:val="22"/>
          <w:lang w:val="sr-Cyrl-CS"/>
        </w:rPr>
        <w:t xml:space="preserve">10 </w:t>
      </w:r>
      <w:r w:rsidRPr="005277A7">
        <w:rPr>
          <w:rFonts w:ascii="Verdana" w:hAnsi="Verdana" w:cs="Arial"/>
          <w:sz w:val="22"/>
          <w:szCs w:val="22"/>
          <w:lang w:val="sr-Cyrl-CS"/>
        </w:rPr>
        <w:t>(</w:t>
      </w:r>
      <w:r w:rsidR="00A2105F" w:rsidRPr="005277A7">
        <w:rPr>
          <w:rFonts w:ascii="Verdana" w:hAnsi="Verdana" w:cs="Arial"/>
          <w:sz w:val="22"/>
          <w:szCs w:val="22"/>
          <w:lang w:val="sr-Cyrl-CS"/>
        </w:rPr>
        <w:t>десяти</w:t>
      </w:r>
      <w:r w:rsidRPr="005277A7">
        <w:rPr>
          <w:rFonts w:ascii="Verdana" w:hAnsi="Verdana" w:cs="Arial"/>
          <w:sz w:val="22"/>
          <w:szCs w:val="22"/>
          <w:lang w:val="sr-Cyrl-CS"/>
        </w:rPr>
        <w:t>)</w:t>
      </w:r>
      <w:r w:rsidRPr="00F23CFA">
        <w:rPr>
          <w:rFonts w:ascii="Verdana" w:hAnsi="Verdana" w:cs="Arial"/>
          <w:sz w:val="22"/>
          <w:szCs w:val="22"/>
          <w:lang w:val="sr-Cyrl-CS"/>
        </w:rPr>
        <w:t xml:space="preserve"> календарных дней со дня получения продукции от поставщика или от грузоперевозчика;</w:t>
      </w:r>
    </w:p>
    <w:p w14:paraId="00649563" w14:textId="7C6D5FAE"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3.3.2. </w:t>
      </w:r>
      <w:r w:rsidRPr="005277A7">
        <w:rPr>
          <w:rFonts w:ascii="Verdana" w:hAnsi="Verdana" w:cs="Arial"/>
          <w:sz w:val="22"/>
          <w:szCs w:val="22"/>
          <w:lang w:val="sr-Cyrl-CS"/>
        </w:rPr>
        <w:t xml:space="preserve">по качеству и комплектности – в течение </w:t>
      </w:r>
      <w:r w:rsidR="00A2105F" w:rsidRPr="005277A7">
        <w:rPr>
          <w:rFonts w:ascii="Verdana" w:hAnsi="Verdana" w:cs="Arial"/>
          <w:sz w:val="22"/>
          <w:szCs w:val="22"/>
          <w:lang w:val="sr-Cyrl-CS"/>
        </w:rPr>
        <w:t xml:space="preserve">15 </w:t>
      </w:r>
      <w:r w:rsidRPr="005277A7">
        <w:rPr>
          <w:rFonts w:ascii="Verdana" w:hAnsi="Verdana" w:cs="Arial"/>
          <w:sz w:val="22"/>
          <w:szCs w:val="22"/>
          <w:lang w:val="sr-Cyrl-CS"/>
        </w:rPr>
        <w:t>(</w:t>
      </w:r>
      <w:r w:rsidR="00A2105F" w:rsidRPr="005277A7">
        <w:rPr>
          <w:rFonts w:ascii="Verdana" w:hAnsi="Verdana" w:cs="Arial"/>
          <w:sz w:val="22"/>
          <w:szCs w:val="22"/>
          <w:lang w:val="sr-Cyrl-CS"/>
        </w:rPr>
        <w:t>пятнадцати</w:t>
      </w:r>
      <w:r w:rsidRPr="005277A7">
        <w:rPr>
          <w:rFonts w:ascii="Verdana" w:hAnsi="Verdana" w:cs="Arial"/>
          <w:sz w:val="22"/>
          <w:szCs w:val="22"/>
          <w:lang w:val="sr-Cyrl-CS"/>
        </w:rPr>
        <w:t>) календарных дней со дня получения продукции от поставщика или от грузоперевозчика.</w:t>
      </w:r>
    </w:p>
    <w:p w14:paraId="0064956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F23CFA">
        <w:rPr>
          <w:rFonts w:ascii="Verdana" w:hAnsi="Verdana" w:cs="Arial"/>
          <w:sz w:val="22"/>
          <w:szCs w:val="22"/>
        </w:rPr>
        <w:t>Д</w:t>
      </w:r>
      <w:r w:rsidRPr="00F23CFA">
        <w:rPr>
          <w:rFonts w:ascii="Verdana" w:hAnsi="Verdana" w:cs="Arial"/>
          <w:sz w:val="22"/>
          <w:szCs w:val="22"/>
          <w:lang w:val="sr-Cyrl-CS"/>
        </w:rPr>
        <w:t>оговора.</w:t>
      </w:r>
    </w:p>
    <w:p w14:paraId="00649565"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w:t>
      </w:r>
      <w:r w:rsidR="00F92A11" w:rsidRPr="00F23CFA">
        <w:rPr>
          <w:rFonts w:ascii="Verdana" w:hAnsi="Verdana" w:cs="Arial"/>
          <w:sz w:val="22"/>
          <w:szCs w:val="22"/>
          <w:lang w:val="sr-Cyrl-CS"/>
        </w:rPr>
        <w:t>Заявке Покупателя</w:t>
      </w:r>
      <w:r w:rsidRPr="00F23CFA">
        <w:rPr>
          <w:rFonts w:ascii="Verdana" w:hAnsi="Verdana" w:cs="Arial"/>
          <w:sz w:val="22"/>
          <w:szCs w:val="22"/>
          <w:lang w:val="sr-Cyrl-CS"/>
        </w:rPr>
        <w:t>.</w:t>
      </w:r>
    </w:p>
    <w:p w14:paraId="00649566" w14:textId="77777777" w:rsidR="00BF117A" w:rsidRPr="00F23CFA" w:rsidRDefault="00531668"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14:paraId="40F3925E" w14:textId="0AFC8961" w:rsidR="00A2105F"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образцам (эталонам), иным требованиям, определенных </w:t>
      </w:r>
      <w:r w:rsidRPr="00F23CFA">
        <w:rPr>
          <w:rFonts w:ascii="Verdana" w:hAnsi="Verdana" w:cs="Arial"/>
          <w:sz w:val="22"/>
          <w:szCs w:val="22"/>
        </w:rPr>
        <w:t>Д</w:t>
      </w:r>
      <w:r w:rsidRPr="00F23CFA">
        <w:rPr>
          <w:rFonts w:ascii="Verdana" w:hAnsi="Verdana" w:cs="Arial"/>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00649567" w14:textId="5B430A18"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EC5E6A" w:rsidRPr="00F23CFA">
        <w:rPr>
          <w:rFonts w:ascii="Verdana" w:hAnsi="Verdana" w:cs="Arial"/>
          <w:sz w:val="22"/>
          <w:szCs w:val="22"/>
          <w:lang w:val="sr-Cyrl-CS"/>
        </w:rPr>
        <w:t>о приемке материалов (типовая межотраслевая форма М-7)</w:t>
      </w:r>
      <w:r w:rsidRPr="00F23CFA">
        <w:rPr>
          <w:rFonts w:ascii="Verdana" w:hAnsi="Verdana" w:cs="Arial"/>
          <w:sz w:val="22"/>
          <w:szCs w:val="22"/>
          <w:lang w:val="sr-Cyrl-CS"/>
        </w:rPr>
        <w:t xml:space="preserve"> представителя Поставщика.</w:t>
      </w:r>
    </w:p>
    <w:p w14:paraId="0064956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Вызов представителя Поставщика осуществляется одним из следующих способов:</w:t>
      </w:r>
    </w:p>
    <w:p w14:paraId="00649569"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телеграммой;</w:t>
      </w:r>
    </w:p>
    <w:p w14:paraId="0064956A"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письменным извещением, переданным по факсу</w:t>
      </w:r>
      <w:r w:rsidR="00AF5CAF" w:rsidRPr="00F23CFA">
        <w:rPr>
          <w:rFonts w:ascii="Verdana" w:hAnsi="Verdana" w:cs="Arial"/>
          <w:sz w:val="22"/>
          <w:szCs w:val="22"/>
          <w:lang w:val="sr-Cyrl-CS"/>
        </w:rPr>
        <w:t>, с автоматическим подтверждением получения факсимильного сообщения</w:t>
      </w:r>
      <w:r w:rsidRPr="00F23CFA">
        <w:rPr>
          <w:rFonts w:ascii="Verdana" w:hAnsi="Verdana" w:cs="Arial"/>
          <w:sz w:val="22"/>
          <w:szCs w:val="22"/>
          <w:lang w:val="sr-Cyrl-CS"/>
        </w:rPr>
        <w:t>;</w:t>
      </w:r>
    </w:p>
    <w:p w14:paraId="0064956B"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письмом, направляемым экспресс-почтой.</w:t>
      </w:r>
    </w:p>
    <w:p w14:paraId="0064956C"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 извещении о вызове представителя Поставщика должна быть указана следующая информация:</w:t>
      </w:r>
    </w:p>
    <w:p w14:paraId="0064956D"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а) реквизиты (номер и дата) Договора</w:t>
      </w:r>
      <w:r w:rsidR="00AF5CAF" w:rsidRPr="00F23CFA">
        <w:rPr>
          <w:rFonts w:ascii="Verdana" w:hAnsi="Verdana" w:cs="Arial"/>
          <w:sz w:val="22"/>
          <w:szCs w:val="22"/>
          <w:lang w:val="sr-Cyrl-CS"/>
        </w:rPr>
        <w:t xml:space="preserve"> и Заявке Покупателя к нему, по которым поставлялась продукция, приемка которой приостановлена</w:t>
      </w:r>
      <w:r w:rsidRPr="00F23CFA">
        <w:rPr>
          <w:rFonts w:ascii="Verdana" w:hAnsi="Verdana" w:cs="Arial"/>
          <w:sz w:val="22"/>
          <w:szCs w:val="22"/>
          <w:lang w:val="sr-Cyrl-CS"/>
        </w:rPr>
        <w:t xml:space="preserve">; </w:t>
      </w:r>
    </w:p>
    <w:p w14:paraId="0064956E"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lastRenderedPageBreak/>
        <w:t>б) наименование продукции</w:t>
      </w:r>
      <w:r w:rsidR="00BC0E17" w:rsidRPr="00F23CFA">
        <w:rPr>
          <w:rFonts w:ascii="Verdana" w:hAnsi="Verdana" w:cs="Arial"/>
          <w:sz w:val="22"/>
          <w:szCs w:val="22"/>
          <w:lang w:val="sr-Cyrl-CS"/>
        </w:rPr>
        <w:t>, приемка которой приостановлена</w:t>
      </w:r>
      <w:r w:rsidRPr="00F23CFA">
        <w:rPr>
          <w:rFonts w:ascii="Verdana" w:hAnsi="Verdana" w:cs="Arial"/>
          <w:sz w:val="22"/>
          <w:szCs w:val="22"/>
          <w:lang w:val="sr-Cyrl-CS"/>
        </w:rPr>
        <w:t xml:space="preserve">; </w:t>
      </w:r>
    </w:p>
    <w:p w14:paraId="05DBEF6C" w14:textId="77777777" w:rsidR="005277A7"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в) характер выявленных недостатков продукции</w:t>
      </w:r>
      <w:r w:rsidR="00AF5CAF" w:rsidRPr="00F23CFA">
        <w:rPr>
          <w:rFonts w:ascii="Verdana" w:hAnsi="Verdana" w:cs="Arial"/>
          <w:sz w:val="22"/>
          <w:szCs w:val="22"/>
          <w:lang w:val="sr-Cyrl-CS"/>
        </w:rPr>
        <w:t xml:space="preserve"> (недостача, несоответствие требованиям по качеству, ассортименту, комплектности и т.п.)</w:t>
      </w:r>
      <w:r w:rsidR="005277A7">
        <w:rPr>
          <w:rFonts w:ascii="Verdana" w:hAnsi="Verdana" w:cs="Arial"/>
          <w:sz w:val="22"/>
          <w:szCs w:val="22"/>
          <w:lang w:val="sr-Cyrl-CS"/>
        </w:rPr>
        <w:t>;</w:t>
      </w:r>
    </w:p>
    <w:p w14:paraId="00649570" w14:textId="617CBAE1" w:rsidR="00DB1AA5" w:rsidRPr="00F23CFA" w:rsidRDefault="00DC22F9"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г</w:t>
      </w:r>
      <w:r w:rsidR="00DB1AA5" w:rsidRPr="00F23CFA">
        <w:rPr>
          <w:rFonts w:ascii="Verdana" w:hAnsi="Verdana" w:cs="Arial"/>
          <w:sz w:val="22"/>
          <w:szCs w:val="22"/>
          <w:lang w:val="sr-Cyrl-CS"/>
        </w:rPr>
        <w:t xml:space="preserve">) время, на которое назначена дальнейшая приемка продукции; </w:t>
      </w:r>
    </w:p>
    <w:p w14:paraId="00649571" w14:textId="77777777" w:rsidR="00DB1AA5" w:rsidRPr="00F23CFA" w:rsidRDefault="00DC22F9" w:rsidP="00DB1AA5">
      <w:pPr>
        <w:tabs>
          <w:tab w:val="num" w:pos="1276"/>
        </w:tabs>
        <w:autoSpaceDE w:val="0"/>
        <w:autoSpaceDN w:val="0"/>
        <w:ind w:firstLine="680"/>
        <w:jc w:val="both"/>
        <w:rPr>
          <w:rFonts w:ascii="Verdana" w:hAnsi="Verdana" w:cs="Arial"/>
          <w:sz w:val="22"/>
          <w:szCs w:val="22"/>
        </w:rPr>
      </w:pPr>
      <w:r w:rsidRPr="00F23CFA">
        <w:rPr>
          <w:rFonts w:ascii="Verdana" w:hAnsi="Verdana" w:cs="Arial"/>
          <w:sz w:val="22"/>
          <w:szCs w:val="22"/>
          <w:lang w:val="sr-Cyrl-CS"/>
        </w:rPr>
        <w:t>д</w:t>
      </w:r>
      <w:r w:rsidR="00DB1AA5" w:rsidRPr="00F23CFA">
        <w:rPr>
          <w:rFonts w:ascii="Verdana" w:hAnsi="Verdana" w:cs="Arial"/>
          <w:sz w:val="22"/>
          <w:szCs w:val="22"/>
          <w:lang w:val="sr-Cyrl-CS"/>
        </w:rPr>
        <w:t>) место, где она будет проводиться.</w:t>
      </w:r>
    </w:p>
    <w:p w14:paraId="00649572"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lang w:val="sr-Cyrl-CS"/>
        </w:rPr>
        <w:t xml:space="preserve">Документы, направленные в порядке </w:t>
      </w:r>
      <w:r w:rsidRPr="00F23CFA">
        <w:rPr>
          <w:rFonts w:ascii="Verdana" w:hAnsi="Verdana" w:cs="Arial"/>
          <w:sz w:val="22"/>
          <w:szCs w:val="22"/>
        </w:rPr>
        <w:t xml:space="preserve">настоящего </w:t>
      </w:r>
      <w:r w:rsidRPr="00F23CFA">
        <w:rPr>
          <w:rFonts w:ascii="Verdana" w:hAnsi="Verdana" w:cs="Arial"/>
          <w:sz w:val="22"/>
          <w:szCs w:val="22"/>
          <w:lang w:val="sr-Cyrl-CS"/>
        </w:rPr>
        <w:t>пункт</w:t>
      </w:r>
      <w:r w:rsidRPr="00F23CFA">
        <w:rPr>
          <w:rFonts w:ascii="Verdana" w:hAnsi="Verdana" w:cs="Arial"/>
          <w:sz w:val="22"/>
          <w:szCs w:val="22"/>
        </w:rPr>
        <w:t>а</w:t>
      </w:r>
      <w:r w:rsidRPr="00F23CFA">
        <w:rPr>
          <w:rFonts w:ascii="Verdana" w:hAnsi="Verdana" w:cs="Arial"/>
          <w:sz w:val="22"/>
          <w:szCs w:val="22"/>
          <w:lang w:val="sr-Cyrl-CS"/>
        </w:rPr>
        <w:t xml:space="preserve"> посредством факсимильной связи,</w:t>
      </w:r>
      <w:r w:rsidRPr="00F23CFA">
        <w:rPr>
          <w:rFonts w:ascii="Verdana" w:hAnsi="Verdana" w:cs="Arial"/>
          <w:sz w:val="22"/>
          <w:szCs w:val="22"/>
        </w:rPr>
        <w:t xml:space="preserve"> телеграммой</w:t>
      </w:r>
      <w:r w:rsidR="00DC22F9" w:rsidRPr="00F23CFA">
        <w:rPr>
          <w:rFonts w:ascii="Verdana" w:hAnsi="Verdana" w:cs="Arial"/>
          <w:sz w:val="22"/>
          <w:szCs w:val="22"/>
        </w:rPr>
        <w:t>,</w:t>
      </w:r>
      <w:r w:rsidRPr="00F23CFA">
        <w:rPr>
          <w:rFonts w:ascii="Verdana" w:hAnsi="Verdana" w:cs="Arial"/>
          <w:sz w:val="22"/>
          <w:szCs w:val="22"/>
        </w:rPr>
        <w:t xml:space="preserve"> </w:t>
      </w:r>
      <w:r w:rsidR="00B52A84" w:rsidRPr="00F23CFA">
        <w:rPr>
          <w:rFonts w:ascii="Verdana" w:hAnsi="Verdana" w:cs="Arial"/>
          <w:sz w:val="22"/>
          <w:szCs w:val="22"/>
        </w:rPr>
        <w:t>экспресс-почтой</w:t>
      </w:r>
      <w:r w:rsidRPr="00F23CFA">
        <w:rPr>
          <w:rFonts w:ascii="Verdana" w:hAnsi="Verdana" w:cs="Arial"/>
          <w:sz w:val="22"/>
          <w:szCs w:val="22"/>
          <w:lang w:val="sr-Cyrl-CS"/>
        </w:rPr>
        <w:t xml:space="preserve"> признаются </w:t>
      </w:r>
      <w:r w:rsidRPr="00F23CFA">
        <w:rPr>
          <w:rFonts w:ascii="Verdana" w:hAnsi="Verdana" w:cs="Arial"/>
          <w:sz w:val="22"/>
          <w:szCs w:val="22"/>
        </w:rPr>
        <w:t>С</w:t>
      </w:r>
      <w:r w:rsidRPr="00F23CFA">
        <w:rPr>
          <w:rFonts w:ascii="Verdana" w:hAnsi="Verdana" w:cs="Arial"/>
          <w:sz w:val="22"/>
          <w:szCs w:val="22"/>
          <w:lang w:val="sr-Cyrl-CS"/>
        </w:rPr>
        <w:t>торонами как имеющие юридическую силу и признаются обязательными.</w:t>
      </w:r>
      <w:r w:rsidRPr="00F23CFA">
        <w:rPr>
          <w:rFonts w:ascii="Verdana" w:hAnsi="Verdana" w:cs="Arial"/>
          <w:sz w:val="22"/>
          <w:szCs w:val="22"/>
        </w:rPr>
        <w:t xml:space="preserve"> </w:t>
      </w:r>
    </w:p>
    <w:p w14:paraId="0064957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3.8. Представитель Поставщика обязан явиться для участия в дальнейшей приемке продукции в течение </w:t>
      </w:r>
      <w:r w:rsidRPr="00F23CFA">
        <w:rPr>
          <w:rFonts w:ascii="Verdana" w:hAnsi="Verdana" w:cs="Arial"/>
          <w:sz w:val="22"/>
          <w:szCs w:val="22"/>
        </w:rPr>
        <w:t>3</w:t>
      </w:r>
      <w:r w:rsidRPr="00F23CFA">
        <w:rPr>
          <w:rFonts w:ascii="Verdana" w:hAnsi="Verdana" w:cs="Arial"/>
          <w:sz w:val="22"/>
          <w:szCs w:val="22"/>
          <w:lang w:val="sr-Cyrl-CS"/>
        </w:rPr>
        <w:t xml:space="preserve"> (</w:t>
      </w:r>
      <w:r w:rsidRPr="00F23CFA">
        <w:rPr>
          <w:rFonts w:ascii="Verdana" w:hAnsi="Verdana" w:cs="Arial"/>
          <w:sz w:val="22"/>
          <w:szCs w:val="22"/>
        </w:rPr>
        <w:t>трех</w:t>
      </w:r>
      <w:r w:rsidRPr="00F23CFA">
        <w:rPr>
          <w:rFonts w:ascii="Verdana" w:hAnsi="Verdana" w:cs="Arial"/>
          <w:sz w:val="22"/>
          <w:szCs w:val="22"/>
          <w:lang w:val="sr-Cyrl-CS"/>
        </w:rPr>
        <w:t xml:space="preserve">) </w:t>
      </w:r>
      <w:r w:rsidRPr="00F23CFA">
        <w:rPr>
          <w:rFonts w:ascii="Verdana" w:hAnsi="Verdana" w:cs="Arial"/>
          <w:sz w:val="22"/>
          <w:szCs w:val="22"/>
        </w:rPr>
        <w:t xml:space="preserve">календарных дней </w:t>
      </w:r>
      <w:r w:rsidRPr="00F23CFA">
        <w:rPr>
          <w:rFonts w:ascii="Verdana" w:hAnsi="Verdana" w:cs="Arial"/>
          <w:sz w:val="22"/>
          <w:szCs w:val="22"/>
          <w:lang w:val="sr-Cyrl-CS"/>
        </w:rPr>
        <w:t xml:space="preserve">с момента получения вышеназванного </w:t>
      </w:r>
      <w:r w:rsidRPr="00F23CFA">
        <w:rPr>
          <w:rFonts w:ascii="Verdana" w:hAnsi="Verdana" w:cs="Arial"/>
          <w:sz w:val="22"/>
          <w:szCs w:val="22"/>
        </w:rPr>
        <w:t>вызова</w:t>
      </w:r>
      <w:r w:rsidR="004D0C63" w:rsidRPr="00F23CFA">
        <w:rPr>
          <w:rFonts w:ascii="Verdana" w:hAnsi="Verdana" w:cs="Arial"/>
          <w:sz w:val="22"/>
          <w:szCs w:val="22"/>
        </w:rPr>
        <w:t xml:space="preserve">, если более продолжительный срок не установлен Покупателем в извещении о вызове, </w:t>
      </w:r>
      <w:r w:rsidRPr="00F23CFA">
        <w:rPr>
          <w:rFonts w:ascii="Verdana" w:hAnsi="Verdana" w:cs="Arial"/>
          <w:sz w:val="22"/>
          <w:szCs w:val="22"/>
        </w:rPr>
        <w:t>или в</w:t>
      </w:r>
      <w:r w:rsidRPr="00F23CFA">
        <w:rPr>
          <w:rFonts w:ascii="Verdana" w:hAnsi="Verdana" w:cs="Arial"/>
          <w:sz w:val="22"/>
          <w:szCs w:val="22"/>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DC22F9" w:rsidRPr="00F23CFA">
        <w:rPr>
          <w:rFonts w:ascii="Verdana" w:hAnsi="Verdana" w:cs="Arial"/>
          <w:sz w:val="22"/>
          <w:szCs w:val="22"/>
          <w:lang w:val="sr-Cyrl-CS"/>
        </w:rPr>
        <w:t>о приемке материалов (форма М-7)</w:t>
      </w:r>
      <w:r w:rsidRPr="00F23CFA">
        <w:rPr>
          <w:rFonts w:ascii="Verdana" w:hAnsi="Verdana" w:cs="Arial"/>
          <w:sz w:val="22"/>
          <w:szCs w:val="22"/>
          <w:lang w:val="sr-Cyrl-CS"/>
        </w:rPr>
        <w:t>.</w:t>
      </w:r>
    </w:p>
    <w:p w14:paraId="0064957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w:t>
      </w:r>
      <w:r w:rsidR="00DC22F9" w:rsidRPr="00F23CFA">
        <w:rPr>
          <w:rFonts w:ascii="Verdana" w:hAnsi="Verdana" w:cs="Arial"/>
          <w:sz w:val="22"/>
          <w:szCs w:val="22"/>
          <w:lang w:val="sr-Cyrl-CS"/>
        </w:rPr>
        <w:t>о приемке материалов (форма М-7)</w:t>
      </w:r>
      <w:r w:rsidRPr="00F23CFA">
        <w:rPr>
          <w:rFonts w:ascii="Verdana" w:hAnsi="Verdana" w:cs="Arial"/>
          <w:sz w:val="22"/>
          <w:szCs w:val="22"/>
          <w:lang w:val="sr-Cyrl-CS"/>
        </w:rPr>
        <w:t>.</w:t>
      </w:r>
    </w:p>
    <w:p w14:paraId="00649575"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3.9. Акты, упомянутые в пунктах 3.</w:t>
      </w:r>
      <w:r w:rsidR="007571C2" w:rsidRPr="00F23CFA">
        <w:rPr>
          <w:rFonts w:ascii="Verdana" w:hAnsi="Verdana" w:cs="Arial"/>
          <w:sz w:val="22"/>
          <w:szCs w:val="22"/>
          <w:lang w:val="sr-Cyrl-CS"/>
        </w:rPr>
        <w:t>7</w:t>
      </w:r>
      <w:r w:rsidRPr="00F23CFA">
        <w:rPr>
          <w:rFonts w:ascii="Verdana" w:hAnsi="Verdana" w:cs="Arial"/>
          <w:sz w:val="22"/>
          <w:szCs w:val="22"/>
          <w:lang w:val="sr-Cyrl-CS"/>
        </w:rPr>
        <w:t xml:space="preserve">.-3.8. </w:t>
      </w:r>
      <w:r w:rsidRPr="00F23CFA">
        <w:rPr>
          <w:rFonts w:ascii="Verdana" w:hAnsi="Verdana" w:cs="Arial"/>
          <w:sz w:val="22"/>
          <w:szCs w:val="22"/>
        </w:rPr>
        <w:t>Д</w:t>
      </w:r>
      <w:r w:rsidRPr="00F23CFA">
        <w:rPr>
          <w:rFonts w:ascii="Verdana" w:hAnsi="Verdana" w:cs="Arial"/>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w:t>
      </w:r>
      <w:r w:rsidR="007571C2" w:rsidRPr="00F23CFA">
        <w:rPr>
          <w:rFonts w:ascii="Verdana" w:hAnsi="Verdana" w:cs="Arial"/>
          <w:sz w:val="22"/>
          <w:szCs w:val="22"/>
          <w:lang w:val="sr-Cyrl-CS"/>
        </w:rPr>
        <w:t>явился для участия в приемке</w:t>
      </w:r>
      <w:r w:rsidRPr="00F23CFA">
        <w:rPr>
          <w:rFonts w:ascii="Verdana" w:hAnsi="Verdana" w:cs="Arial"/>
          <w:sz w:val="22"/>
          <w:szCs w:val="22"/>
          <w:lang w:val="sr-Cyrl-CS"/>
        </w:rPr>
        <w:t>).</w:t>
      </w:r>
    </w:p>
    <w:p w14:paraId="00649576"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Покупатель вправе по своему усмотрению привлекать к участию в приемке</w:t>
      </w:r>
      <w:r w:rsidR="000326FD" w:rsidRPr="00F23CFA">
        <w:rPr>
          <w:rFonts w:ascii="Verdana" w:hAnsi="Verdana" w:cs="Arial"/>
          <w:sz w:val="22"/>
          <w:szCs w:val="22"/>
          <w:lang w:val="sr-Cyrl-CS"/>
        </w:rPr>
        <w:t xml:space="preserve"> </w:t>
      </w:r>
      <w:r w:rsidRPr="00F23CFA">
        <w:rPr>
          <w:rFonts w:ascii="Verdana" w:hAnsi="Verdana" w:cs="Arial"/>
          <w:sz w:val="22"/>
          <w:szCs w:val="22"/>
          <w:lang w:val="sr-Cyrl-CS"/>
        </w:rPr>
        <w:t>экспертов, представителей других организаций, а также предпринимателей.</w:t>
      </w:r>
    </w:p>
    <w:p w14:paraId="00649577"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Акты </w:t>
      </w:r>
      <w:r w:rsidR="007571C2" w:rsidRPr="00F23CFA">
        <w:rPr>
          <w:rFonts w:ascii="Verdana" w:hAnsi="Verdana" w:cs="Arial"/>
          <w:sz w:val="22"/>
          <w:szCs w:val="22"/>
          <w:lang w:val="sr-Cyrl-CS"/>
        </w:rPr>
        <w:t>о приемке материалов (форма М-7)</w:t>
      </w:r>
      <w:r w:rsidRPr="00F23CFA">
        <w:rPr>
          <w:rFonts w:ascii="Verdana" w:hAnsi="Verdana" w:cs="Arial"/>
          <w:sz w:val="22"/>
          <w:szCs w:val="22"/>
          <w:lang w:val="sr-Cyrl-CS"/>
        </w:rPr>
        <w:t xml:space="preserve"> должны содержать следующие обязательные реквизиты:</w:t>
      </w:r>
    </w:p>
    <w:p w14:paraId="00649578"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а) наименование Покупателя продукции и его адрес;</w:t>
      </w:r>
    </w:p>
    <w:p w14:paraId="00649579"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б) дата составления акта, место приемки продукции, время начала и окончания приемки продукции;</w:t>
      </w:r>
    </w:p>
    <w:p w14:paraId="0064957A"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в) фамилии, инициалы лиц, принимавших участие в приемке продукции место их работы и занимаемые должности;</w:t>
      </w:r>
    </w:p>
    <w:p w14:paraId="0064957B"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г) наименование и адрес Поставщика;</w:t>
      </w:r>
    </w:p>
    <w:p w14:paraId="0064957C" w14:textId="486FCEFF"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д) номер и дат</w:t>
      </w:r>
      <w:r w:rsidR="00A2105F">
        <w:rPr>
          <w:rFonts w:ascii="Verdana" w:hAnsi="Verdana" w:cs="Arial"/>
          <w:sz w:val="22"/>
          <w:szCs w:val="22"/>
          <w:lang w:val="sr-Cyrl-CS"/>
        </w:rPr>
        <w:t>у</w:t>
      </w:r>
      <w:r w:rsidRPr="00F23CFA">
        <w:rPr>
          <w:rFonts w:ascii="Verdana" w:hAnsi="Verdana" w:cs="Arial"/>
          <w:sz w:val="22"/>
          <w:szCs w:val="22"/>
          <w:lang w:val="sr-Cyrl-CS"/>
        </w:rPr>
        <w:t xml:space="preserve"> </w:t>
      </w:r>
      <w:r w:rsidRPr="00F23CFA">
        <w:rPr>
          <w:rFonts w:ascii="Verdana" w:hAnsi="Verdana" w:cs="Arial"/>
          <w:sz w:val="22"/>
          <w:szCs w:val="22"/>
        </w:rPr>
        <w:t>Д</w:t>
      </w:r>
      <w:r w:rsidRPr="00F23CFA">
        <w:rPr>
          <w:rFonts w:ascii="Verdana" w:hAnsi="Verdana" w:cs="Arial"/>
          <w:sz w:val="22"/>
          <w:szCs w:val="22"/>
          <w:lang w:val="sr-Cyrl-CS"/>
        </w:rPr>
        <w:t xml:space="preserve">оговора, товарно-транспортного документа, </w:t>
      </w:r>
      <w:r w:rsidR="007571C2" w:rsidRPr="00F23CFA">
        <w:rPr>
          <w:rFonts w:ascii="Verdana" w:hAnsi="Verdana" w:cs="Arial"/>
          <w:sz w:val="22"/>
          <w:szCs w:val="22"/>
          <w:lang w:val="sr-Cyrl-CS"/>
        </w:rPr>
        <w:t xml:space="preserve">и/или товарной накладной </w:t>
      </w:r>
      <w:r w:rsidRPr="00F23CFA">
        <w:rPr>
          <w:rFonts w:ascii="Verdana" w:hAnsi="Verdana" w:cs="Arial"/>
          <w:sz w:val="22"/>
          <w:szCs w:val="22"/>
          <w:lang w:val="sr-Cyrl-CS"/>
        </w:rPr>
        <w:t>и документа, удостоверяющего качество продукции (если таковые переданы Покупателю к моменту приемки);</w:t>
      </w:r>
    </w:p>
    <w:p w14:paraId="0064957D"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е) состояние тары и упаковки в момент осмотра продукции, </w:t>
      </w:r>
      <w:r w:rsidR="007571C2" w:rsidRPr="00F23CFA">
        <w:rPr>
          <w:rFonts w:ascii="Verdana" w:hAnsi="Verdana" w:cs="Arial"/>
          <w:sz w:val="22"/>
          <w:szCs w:val="22"/>
          <w:lang w:val="sr-Cyrl-CS"/>
        </w:rPr>
        <w:t>н</w:t>
      </w:r>
      <w:r w:rsidRPr="00F23CFA">
        <w:rPr>
          <w:rFonts w:ascii="Verdana" w:hAnsi="Verdana" w:cs="Arial"/>
          <w:sz w:val="22"/>
          <w:szCs w:val="22"/>
          <w:lang w:val="sr-Cyrl-CS"/>
        </w:rPr>
        <w:t>едостатки маркировки, тары и упаковки, а также количество продукции, к которому относится каждый из установленных недостатков;</w:t>
      </w:r>
    </w:p>
    <w:p w14:paraId="0064957E" w14:textId="77777777" w:rsidR="00DB1AA5" w:rsidRPr="00F23CFA" w:rsidRDefault="00DB1AA5" w:rsidP="007571C2">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ж) </w:t>
      </w:r>
      <w:r w:rsidR="007571C2" w:rsidRPr="00F23CFA">
        <w:rPr>
          <w:rFonts w:ascii="Verdana" w:hAnsi="Verdana" w:cs="Arial"/>
          <w:sz w:val="22"/>
          <w:szCs w:val="22"/>
          <w:lang w:val="sr-Cyrl-CS"/>
        </w:rPr>
        <w:t>данные об опломбировании груза</w:t>
      </w:r>
      <w:r w:rsidRPr="00F23CFA">
        <w:rPr>
          <w:rFonts w:ascii="Verdana" w:hAnsi="Verdana" w:cs="Arial"/>
          <w:sz w:val="22"/>
          <w:szCs w:val="22"/>
          <w:lang w:val="sr-Cyrl-CS"/>
        </w:rPr>
        <w:t>;</w:t>
      </w:r>
    </w:p>
    <w:p w14:paraId="0064957F"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з) номер и дата коммерческого акта (акта, выданного органом автомобильного транспорта), если такой акт составлялся;</w:t>
      </w:r>
    </w:p>
    <w:p w14:paraId="00649580"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и) описание повреждений и иных недостатков поставленной продукции</w:t>
      </w:r>
      <w:r w:rsidR="008B6ECD" w:rsidRPr="00F23CFA">
        <w:rPr>
          <w:rFonts w:ascii="Verdana" w:hAnsi="Verdana" w:cs="Arial"/>
          <w:sz w:val="22"/>
          <w:szCs w:val="22"/>
          <w:lang w:val="sr-Cyrl-CS"/>
        </w:rPr>
        <w:t xml:space="preserve"> либо количество недостающей продукции, продукции не соответствующей по ассортименту</w:t>
      </w:r>
      <w:r w:rsidRPr="00F23CFA">
        <w:rPr>
          <w:rFonts w:ascii="Verdana" w:hAnsi="Verdana" w:cs="Arial"/>
          <w:sz w:val="22"/>
          <w:szCs w:val="22"/>
          <w:lang w:val="sr-Cyrl-CS"/>
        </w:rPr>
        <w:t>;</w:t>
      </w:r>
    </w:p>
    <w:p w14:paraId="00649581"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к) подписи членов комиссии;</w:t>
      </w:r>
    </w:p>
    <w:p w14:paraId="00649582"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64958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3.10. Акт </w:t>
      </w:r>
      <w:r w:rsidR="008B6ECD" w:rsidRPr="00F23CFA">
        <w:rPr>
          <w:rFonts w:ascii="Verdana" w:hAnsi="Verdana" w:cs="Arial"/>
          <w:sz w:val="22"/>
          <w:szCs w:val="22"/>
          <w:lang w:val="sr-Cyrl-CS"/>
        </w:rPr>
        <w:t xml:space="preserve">о приемке материалов (форма М-7) </w:t>
      </w:r>
      <w:r w:rsidRPr="00F23CFA">
        <w:rPr>
          <w:rFonts w:ascii="Verdana" w:hAnsi="Verdana" w:cs="Arial"/>
          <w:sz w:val="22"/>
          <w:szCs w:val="22"/>
          <w:lang w:val="sr-Cyrl-CS"/>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00649584" w14:textId="77777777" w:rsidR="008B6ECD" w:rsidRPr="00F23CFA" w:rsidRDefault="00DB1AA5" w:rsidP="008B6ECD">
      <w:pPr>
        <w:pStyle w:val="a5"/>
        <w:ind w:firstLine="567"/>
        <w:jc w:val="both"/>
        <w:rPr>
          <w:rFonts w:ascii="Verdana" w:hAnsi="Verdana"/>
          <w:sz w:val="22"/>
          <w:szCs w:val="22"/>
          <w:lang w:val="ru-RU"/>
        </w:rPr>
      </w:pPr>
      <w:r w:rsidRPr="00F23CFA">
        <w:rPr>
          <w:rFonts w:ascii="Verdana" w:hAnsi="Verdana" w:cs="Arial"/>
          <w:sz w:val="22"/>
          <w:szCs w:val="22"/>
        </w:rPr>
        <w:lastRenderedPageBreak/>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r w:rsidR="008B6ECD" w:rsidRPr="00F23CFA">
        <w:rPr>
          <w:rFonts w:ascii="Verdana" w:hAnsi="Verdana"/>
          <w:sz w:val="22"/>
          <w:szCs w:val="22"/>
          <w:lang w:val="ru-RU"/>
        </w:rPr>
        <w:t xml:space="preserve"> </w:t>
      </w:r>
    </w:p>
    <w:p w14:paraId="00649585" w14:textId="77777777" w:rsidR="008B6ECD" w:rsidRPr="00F23CFA" w:rsidRDefault="008B6ECD" w:rsidP="008B6ECD">
      <w:pPr>
        <w:pStyle w:val="a5"/>
        <w:ind w:firstLine="567"/>
        <w:jc w:val="both"/>
        <w:rPr>
          <w:rFonts w:ascii="Verdana" w:hAnsi="Verdana" w:cs="Arial"/>
          <w:sz w:val="22"/>
          <w:szCs w:val="22"/>
        </w:rPr>
      </w:pPr>
      <w:r w:rsidRPr="00F23CFA">
        <w:rPr>
          <w:rFonts w:ascii="Verdana" w:hAnsi="Verdana"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00649586" w14:textId="77777777" w:rsidR="008B6ECD" w:rsidRPr="00F23CFA" w:rsidRDefault="008B6ECD" w:rsidP="008B6ECD">
      <w:pPr>
        <w:pStyle w:val="a5"/>
        <w:ind w:firstLine="567"/>
        <w:jc w:val="both"/>
        <w:rPr>
          <w:rFonts w:ascii="Verdana" w:hAnsi="Verdana" w:cs="Arial"/>
          <w:sz w:val="22"/>
          <w:szCs w:val="22"/>
        </w:rPr>
      </w:pPr>
      <w:r w:rsidRPr="00F23CFA">
        <w:rPr>
          <w:rFonts w:ascii="Verdana" w:hAnsi="Verdana"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14:paraId="00649587" w14:textId="77777777" w:rsidR="00DB1AA5" w:rsidRPr="00F23CFA" w:rsidRDefault="008B6ECD" w:rsidP="008B6ECD">
      <w:pPr>
        <w:pStyle w:val="a5"/>
        <w:ind w:firstLine="567"/>
        <w:jc w:val="both"/>
        <w:rPr>
          <w:rFonts w:ascii="Verdana" w:hAnsi="Verdana" w:cs="Arial"/>
          <w:sz w:val="22"/>
          <w:szCs w:val="22"/>
          <w:lang w:val="ru-RU"/>
        </w:rPr>
      </w:pPr>
      <w:r w:rsidRPr="00F23CFA">
        <w:rPr>
          <w:rFonts w:ascii="Verdana" w:hAnsi="Verdana"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00649588"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4</w:t>
      </w:r>
      <w:r w:rsidRPr="00F23CFA">
        <w:rPr>
          <w:rFonts w:ascii="Verdana" w:hAnsi="Verdana" w:cs="Arial"/>
          <w:b/>
          <w:sz w:val="22"/>
          <w:szCs w:val="22"/>
          <w:lang w:val="sr-Cyrl-CS"/>
        </w:rPr>
        <w:t>.</w:t>
      </w:r>
      <w:r w:rsidRPr="00F23CFA">
        <w:rPr>
          <w:rFonts w:ascii="Verdana" w:hAnsi="Verdana" w:cs="Arial"/>
          <w:b/>
          <w:sz w:val="22"/>
          <w:szCs w:val="22"/>
        </w:rPr>
        <w:t xml:space="preserve"> Условия оплаты</w:t>
      </w:r>
    </w:p>
    <w:p w14:paraId="00649589" w14:textId="091A2FDF" w:rsidR="009A6069" w:rsidRPr="00F23CFA" w:rsidRDefault="009A6069" w:rsidP="009A6069">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4.1. Единичные расценки на продукцию, поставляемую по Договору</w:t>
      </w:r>
      <w:r w:rsidR="001653CB" w:rsidRPr="00F23CFA">
        <w:rPr>
          <w:rFonts w:ascii="Verdana" w:hAnsi="Verdana" w:cs="Arial"/>
          <w:sz w:val="22"/>
          <w:szCs w:val="22"/>
        </w:rPr>
        <w:t xml:space="preserve"> </w:t>
      </w:r>
      <w:r w:rsidR="00A11A78" w:rsidRPr="00F23CFA">
        <w:rPr>
          <w:rFonts w:ascii="Verdana" w:hAnsi="Verdana" w:cs="Arial"/>
          <w:sz w:val="22"/>
          <w:szCs w:val="22"/>
        </w:rPr>
        <w:t xml:space="preserve">определяются </w:t>
      </w:r>
      <w:r w:rsidR="00A2105F" w:rsidRPr="00F23CFA">
        <w:rPr>
          <w:rFonts w:ascii="Verdana" w:hAnsi="Verdana" w:cs="Arial"/>
          <w:sz w:val="22"/>
          <w:szCs w:val="22"/>
        </w:rPr>
        <w:t>Приложени</w:t>
      </w:r>
      <w:r w:rsidR="00A2105F">
        <w:rPr>
          <w:rFonts w:ascii="Verdana" w:hAnsi="Verdana" w:cs="Arial"/>
          <w:sz w:val="22"/>
          <w:szCs w:val="22"/>
        </w:rPr>
        <w:t>ем</w:t>
      </w:r>
      <w:r w:rsidR="00A2105F" w:rsidRPr="00F23CFA">
        <w:rPr>
          <w:rFonts w:ascii="Verdana" w:hAnsi="Verdana" w:cs="Arial"/>
          <w:sz w:val="22"/>
          <w:szCs w:val="22"/>
        </w:rPr>
        <w:t xml:space="preserve"> </w:t>
      </w:r>
      <w:r w:rsidR="00F5023A" w:rsidRPr="00F23CFA">
        <w:rPr>
          <w:rFonts w:ascii="Verdana" w:hAnsi="Verdana" w:cs="Arial"/>
          <w:sz w:val="22"/>
          <w:szCs w:val="22"/>
        </w:rPr>
        <w:t>№</w:t>
      </w:r>
      <w:r w:rsidRPr="00F23CFA">
        <w:rPr>
          <w:rFonts w:ascii="Verdana" w:hAnsi="Verdana" w:cs="Arial"/>
          <w:sz w:val="22"/>
          <w:szCs w:val="22"/>
        </w:rPr>
        <w:t xml:space="preserve"> 2</w:t>
      </w:r>
      <w:r w:rsidR="005277A7">
        <w:rPr>
          <w:rFonts w:ascii="Verdana" w:hAnsi="Verdana" w:cs="Arial"/>
          <w:sz w:val="22"/>
          <w:szCs w:val="22"/>
        </w:rPr>
        <w:t xml:space="preserve"> </w:t>
      </w:r>
      <w:r w:rsidRPr="00F23CFA">
        <w:rPr>
          <w:rFonts w:ascii="Verdana" w:hAnsi="Verdana" w:cs="Arial"/>
          <w:sz w:val="22"/>
          <w:szCs w:val="22"/>
        </w:rPr>
        <w:t>к Договору.</w:t>
      </w:r>
    </w:p>
    <w:p w14:paraId="0064958A" w14:textId="272A72B5" w:rsidR="00DB1AA5" w:rsidRPr="00F23CFA" w:rsidRDefault="00801778"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4.2. </w:t>
      </w:r>
      <w:r w:rsidR="00984A68" w:rsidRPr="00F23CFA">
        <w:rPr>
          <w:rFonts w:ascii="Verdana" w:hAnsi="Verdana" w:cs="Arial"/>
          <w:sz w:val="22"/>
          <w:szCs w:val="22"/>
          <w:lang w:val="sr-Cyrl-CS"/>
        </w:rPr>
        <w:t xml:space="preserve">Если иное не определено в </w:t>
      </w:r>
      <w:r w:rsidR="00A2105F" w:rsidRPr="00F23CFA">
        <w:rPr>
          <w:rFonts w:ascii="Verdana" w:hAnsi="Verdana" w:cs="Arial"/>
          <w:sz w:val="22"/>
          <w:szCs w:val="22"/>
        </w:rPr>
        <w:t>Приложени</w:t>
      </w:r>
      <w:r w:rsidR="00A2105F">
        <w:rPr>
          <w:rFonts w:ascii="Verdana" w:hAnsi="Verdana" w:cs="Arial"/>
          <w:sz w:val="22"/>
          <w:szCs w:val="22"/>
        </w:rPr>
        <w:t>и</w:t>
      </w:r>
      <w:r w:rsidR="00A2105F" w:rsidRPr="00F23CFA">
        <w:rPr>
          <w:rFonts w:ascii="Verdana" w:hAnsi="Verdana" w:cs="Arial"/>
          <w:sz w:val="22"/>
          <w:szCs w:val="22"/>
        </w:rPr>
        <w:t xml:space="preserve"> </w:t>
      </w:r>
      <w:r w:rsidR="00426EE9" w:rsidRPr="00F23CFA">
        <w:rPr>
          <w:rFonts w:ascii="Verdana" w:hAnsi="Verdana" w:cs="Arial"/>
          <w:sz w:val="22"/>
          <w:szCs w:val="22"/>
        </w:rPr>
        <w:t>№</w:t>
      </w:r>
      <w:r w:rsidR="000F4261">
        <w:rPr>
          <w:rFonts w:ascii="Verdana" w:hAnsi="Verdana" w:cs="Arial"/>
          <w:sz w:val="22"/>
          <w:szCs w:val="22"/>
        </w:rPr>
        <w:t>1</w:t>
      </w:r>
      <w:r w:rsidR="000F4261" w:rsidRPr="00F23CFA">
        <w:rPr>
          <w:rFonts w:ascii="Verdana" w:hAnsi="Verdana" w:cs="Arial"/>
          <w:sz w:val="22"/>
          <w:szCs w:val="22"/>
        </w:rPr>
        <w:t xml:space="preserve"> </w:t>
      </w:r>
      <w:r w:rsidR="00426EE9" w:rsidRPr="00F23CFA">
        <w:rPr>
          <w:rFonts w:ascii="Verdana" w:hAnsi="Verdana" w:cs="Arial"/>
          <w:sz w:val="22"/>
          <w:szCs w:val="22"/>
        </w:rPr>
        <w:t>к Договору</w:t>
      </w:r>
      <w:r w:rsidR="00984A68" w:rsidRPr="00F23CFA">
        <w:rPr>
          <w:rFonts w:ascii="Verdana" w:hAnsi="Verdana" w:cs="Arial"/>
          <w:sz w:val="22"/>
          <w:szCs w:val="22"/>
          <w:lang w:val="sr-Cyrl-CS"/>
        </w:rPr>
        <w:t xml:space="preserve"> </w:t>
      </w:r>
      <w:r w:rsidR="00DB1AA5" w:rsidRPr="00F23CFA">
        <w:rPr>
          <w:rFonts w:ascii="Verdana" w:hAnsi="Verdana" w:cs="Arial"/>
          <w:sz w:val="22"/>
          <w:szCs w:val="22"/>
          <w:lang w:val="sr-Cyrl-CS"/>
        </w:rPr>
        <w:t xml:space="preserve">Покупатель </w:t>
      </w:r>
      <w:r w:rsidR="00DB1AA5" w:rsidRPr="00F23CFA">
        <w:rPr>
          <w:rFonts w:ascii="Verdana" w:hAnsi="Verdana" w:cs="Arial"/>
          <w:sz w:val="22"/>
          <w:szCs w:val="22"/>
        </w:rPr>
        <w:t>у</w:t>
      </w:r>
      <w:r w:rsidR="00DB1AA5" w:rsidRPr="00F23CFA">
        <w:rPr>
          <w:rFonts w:ascii="Verdana" w:hAnsi="Verdana" w:cs="Arial"/>
          <w:sz w:val="22"/>
          <w:szCs w:val="22"/>
          <w:lang w:val="sr-Cyrl-CS"/>
        </w:rPr>
        <w:t xml:space="preserve">плачивает стоимость поставленной продукции в течение </w:t>
      </w:r>
      <w:r w:rsidR="00DB1AA5" w:rsidRPr="00F23CFA">
        <w:rPr>
          <w:rFonts w:ascii="Verdana" w:hAnsi="Verdana" w:cs="Arial"/>
          <w:sz w:val="22"/>
          <w:szCs w:val="22"/>
        </w:rPr>
        <w:t>80</w:t>
      </w:r>
      <w:r w:rsidR="00DB1AA5" w:rsidRPr="00F23CFA">
        <w:rPr>
          <w:rFonts w:ascii="Verdana" w:hAnsi="Verdana" w:cs="Arial"/>
          <w:sz w:val="22"/>
          <w:szCs w:val="22"/>
          <w:lang w:val="sr-Cyrl-CS"/>
        </w:rPr>
        <w:t xml:space="preserve"> (</w:t>
      </w:r>
      <w:r w:rsidR="00DB1AA5" w:rsidRPr="00F23CFA">
        <w:rPr>
          <w:rFonts w:ascii="Verdana" w:hAnsi="Verdana" w:cs="Arial"/>
          <w:sz w:val="22"/>
          <w:szCs w:val="22"/>
        </w:rPr>
        <w:t>восьмидесяти</w:t>
      </w:r>
      <w:r w:rsidR="00DB1AA5" w:rsidRPr="00F23CFA">
        <w:rPr>
          <w:rFonts w:ascii="Verdana" w:hAnsi="Verdana" w:cs="Arial"/>
          <w:sz w:val="22"/>
          <w:szCs w:val="22"/>
          <w:lang w:val="sr-Cyrl-CS"/>
        </w:rPr>
        <w:t xml:space="preserve">) календарных дней со дня подписания товарной накладной </w:t>
      </w:r>
      <w:r w:rsidR="00DB1AA5" w:rsidRPr="00F23CFA">
        <w:rPr>
          <w:rFonts w:ascii="Verdana" w:hAnsi="Verdana" w:cs="Arial"/>
          <w:sz w:val="22"/>
          <w:szCs w:val="22"/>
        </w:rPr>
        <w:t>Покупателем</w:t>
      </w:r>
      <w:r w:rsidR="00DB1AA5" w:rsidRPr="00F23CFA">
        <w:rPr>
          <w:rFonts w:ascii="Verdana" w:hAnsi="Verdana" w:cs="Arial"/>
          <w:sz w:val="22"/>
          <w:szCs w:val="22"/>
          <w:lang w:val="sr-Cyrl-CS"/>
        </w:rPr>
        <w:t xml:space="preserve"> и при условии наличия соответствующего счета-фактуры Поставщика на стоимость поставленной партии продукции</w:t>
      </w:r>
      <w:r w:rsidR="007A2DB3" w:rsidRPr="00F23CFA">
        <w:rPr>
          <w:rFonts w:ascii="Verdana" w:hAnsi="Verdana" w:cs="Arial"/>
          <w:sz w:val="22"/>
          <w:szCs w:val="22"/>
          <w:lang w:val="sr-Cyrl-CS"/>
        </w:rPr>
        <w:t>, если счет-фактура подлежит выставлению в соответствии с пунктом 4.</w:t>
      </w:r>
      <w:r w:rsidR="006413EA" w:rsidRPr="00F23CFA">
        <w:rPr>
          <w:rFonts w:ascii="Verdana" w:hAnsi="Verdana" w:cs="Arial"/>
          <w:sz w:val="22"/>
          <w:szCs w:val="22"/>
          <w:lang w:val="sr-Cyrl-CS"/>
        </w:rPr>
        <w:t>3</w:t>
      </w:r>
      <w:r w:rsidR="007A2DB3" w:rsidRPr="00F23CFA">
        <w:rPr>
          <w:rFonts w:ascii="Verdana" w:hAnsi="Verdana" w:cs="Arial"/>
          <w:sz w:val="22"/>
          <w:szCs w:val="22"/>
          <w:lang w:val="sr-Cyrl-CS"/>
        </w:rPr>
        <w:t xml:space="preserve"> Договора</w:t>
      </w:r>
      <w:r w:rsidR="00DB1AA5" w:rsidRPr="00F23CFA">
        <w:rPr>
          <w:rFonts w:ascii="Verdana" w:hAnsi="Verdana" w:cs="Arial"/>
          <w:sz w:val="22"/>
          <w:szCs w:val="22"/>
          <w:lang w:val="sr-Cyrl-CS"/>
        </w:rPr>
        <w:t xml:space="preserve">. </w:t>
      </w:r>
    </w:p>
    <w:p w14:paraId="0064958B"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00F92A11" w:rsidRPr="00F23CFA">
        <w:rPr>
          <w:rFonts w:ascii="Verdana" w:hAnsi="Verdana" w:cs="Arial"/>
          <w:sz w:val="22"/>
          <w:szCs w:val="22"/>
          <w:lang w:val="sr-Cyrl-CS"/>
        </w:rPr>
        <w:t>Заявке Покупателя</w:t>
      </w:r>
      <w:r w:rsidRPr="00F23CFA">
        <w:rPr>
          <w:rFonts w:ascii="Verdana" w:hAnsi="Verdana" w:cs="Arial"/>
          <w:sz w:val="22"/>
          <w:szCs w:val="22"/>
          <w:lang w:val="sr-Cyrl-CS"/>
        </w:rPr>
        <w:t>)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7A2DB3" w:rsidRPr="00F23CFA">
        <w:rPr>
          <w:rFonts w:ascii="Verdana" w:hAnsi="Verdana" w:cs="Arial"/>
          <w:sz w:val="22"/>
          <w:szCs w:val="22"/>
          <w:lang w:val="sr-Cyrl-CS"/>
        </w:rPr>
        <w:t xml:space="preserve"> , при условии окончательной приемки Покупателем всей партии продукции</w:t>
      </w:r>
      <w:r w:rsidRPr="00F23CFA">
        <w:rPr>
          <w:rFonts w:ascii="Verdana" w:hAnsi="Verdana" w:cs="Arial"/>
          <w:sz w:val="22"/>
          <w:szCs w:val="22"/>
          <w:lang w:val="sr-Cyrl-CS"/>
        </w:rPr>
        <w:t>. Срок и условия оплаты в таких случаях аналогичны тем, которые изложены в предыдущем абзац</w:t>
      </w:r>
      <w:r w:rsidRPr="00F23CFA">
        <w:rPr>
          <w:rFonts w:ascii="Verdana" w:hAnsi="Verdana" w:cs="Arial"/>
          <w:sz w:val="22"/>
          <w:szCs w:val="22"/>
        </w:rPr>
        <w:t>е</w:t>
      </w:r>
      <w:r w:rsidRPr="00F23CFA">
        <w:rPr>
          <w:rFonts w:ascii="Verdana" w:hAnsi="Verdana" w:cs="Arial"/>
          <w:sz w:val="22"/>
          <w:szCs w:val="22"/>
          <w:lang w:val="sr-Cyrl-CS"/>
        </w:rPr>
        <w:t xml:space="preserve"> настоящего пункта.</w:t>
      </w:r>
    </w:p>
    <w:p w14:paraId="0064958C" w14:textId="77777777" w:rsidR="00DB1AA5" w:rsidRPr="00F23CFA" w:rsidRDefault="00DB1AA5" w:rsidP="00DB1AA5">
      <w:pPr>
        <w:autoSpaceDE w:val="0"/>
        <w:autoSpaceDN w:val="0"/>
        <w:ind w:firstLine="567"/>
        <w:jc w:val="both"/>
        <w:rPr>
          <w:rFonts w:ascii="Verdana" w:hAnsi="Verdana" w:cs="Arial"/>
          <w:sz w:val="22"/>
          <w:szCs w:val="22"/>
        </w:rPr>
      </w:pPr>
      <w:r w:rsidRPr="00F23CFA">
        <w:rPr>
          <w:rFonts w:ascii="Verdana" w:hAnsi="Verdana" w:cs="Arial"/>
          <w:sz w:val="22"/>
          <w:szCs w:val="22"/>
        </w:rPr>
        <w:t>4.</w:t>
      </w:r>
      <w:r w:rsidR="00801778" w:rsidRPr="00F23CFA">
        <w:rPr>
          <w:rFonts w:ascii="Verdana" w:hAnsi="Verdana" w:cs="Arial"/>
          <w:sz w:val="22"/>
          <w:szCs w:val="22"/>
        </w:rPr>
        <w:t>3</w:t>
      </w:r>
      <w:r w:rsidRPr="00F23CFA">
        <w:rPr>
          <w:rFonts w:ascii="Verdana" w:hAnsi="Verdana" w:cs="Arial"/>
          <w:sz w:val="22"/>
          <w:szCs w:val="22"/>
        </w:rPr>
        <w:t>.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sidR="00BC0E17" w:rsidRPr="00F23CFA">
        <w:rPr>
          <w:rFonts w:ascii="Verdana" w:hAnsi="Verdana" w:cs="Arial"/>
          <w:sz w:val="22"/>
          <w:szCs w:val="22"/>
        </w:rPr>
        <w:t>, одновременно с товарной накладной на поставленную продукцию</w:t>
      </w:r>
      <w:r w:rsidRPr="00F23CFA">
        <w:rPr>
          <w:rFonts w:ascii="Verdana" w:hAnsi="Verdana" w:cs="Arial"/>
          <w:sz w:val="22"/>
          <w:szCs w:val="22"/>
        </w:rPr>
        <w:t>.</w:t>
      </w:r>
    </w:p>
    <w:p w14:paraId="0064958D" w14:textId="77777777" w:rsidR="007A2DB3" w:rsidRPr="00F23CFA" w:rsidRDefault="007A2DB3" w:rsidP="00DB1AA5">
      <w:pPr>
        <w:autoSpaceDE w:val="0"/>
        <w:autoSpaceDN w:val="0"/>
        <w:ind w:firstLine="567"/>
        <w:jc w:val="both"/>
        <w:rPr>
          <w:rFonts w:ascii="Verdana" w:hAnsi="Verdana" w:cs="Arial"/>
          <w:sz w:val="22"/>
          <w:szCs w:val="22"/>
        </w:rPr>
      </w:pPr>
      <w:r w:rsidRPr="00F23CFA">
        <w:rPr>
          <w:rFonts w:ascii="Verdana" w:hAnsi="Verdana" w:cs="Arial"/>
          <w:sz w:val="22"/>
          <w:szCs w:val="22"/>
        </w:rPr>
        <w:t>Требования настоящего пункта, а также пунктов 4.</w:t>
      </w:r>
      <w:r w:rsidR="006413EA" w:rsidRPr="00F23CFA">
        <w:rPr>
          <w:rFonts w:ascii="Verdana" w:hAnsi="Verdana" w:cs="Arial"/>
          <w:sz w:val="22"/>
          <w:szCs w:val="22"/>
        </w:rPr>
        <w:t>4</w:t>
      </w:r>
      <w:r w:rsidRPr="00F23CFA">
        <w:rPr>
          <w:rFonts w:ascii="Verdana" w:hAnsi="Verdana" w:cs="Arial"/>
          <w:sz w:val="22"/>
          <w:szCs w:val="22"/>
        </w:rPr>
        <w:t xml:space="preserve"> – 4.</w:t>
      </w:r>
      <w:r w:rsidR="006413EA" w:rsidRPr="00F23CFA">
        <w:rPr>
          <w:rFonts w:ascii="Verdana" w:hAnsi="Verdana" w:cs="Arial"/>
          <w:sz w:val="22"/>
          <w:szCs w:val="22"/>
        </w:rPr>
        <w:t>5</w:t>
      </w:r>
      <w:r w:rsidRPr="00F23CFA">
        <w:rPr>
          <w:rFonts w:ascii="Verdana" w:hAnsi="Verdana" w:cs="Arial"/>
          <w:sz w:val="22"/>
          <w:szCs w:val="22"/>
        </w:rPr>
        <w:t>.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0064958E" w14:textId="77777777" w:rsidR="00DB1AA5" w:rsidRPr="00F23CFA" w:rsidRDefault="00DB1AA5" w:rsidP="00DB1AA5">
      <w:pPr>
        <w:ind w:firstLine="567"/>
        <w:jc w:val="both"/>
        <w:rPr>
          <w:rFonts w:ascii="Verdana" w:hAnsi="Verdana" w:cs="Arial"/>
          <w:sz w:val="22"/>
          <w:szCs w:val="22"/>
        </w:rPr>
      </w:pPr>
      <w:r w:rsidRPr="00F23CFA">
        <w:rPr>
          <w:rFonts w:ascii="Verdana" w:hAnsi="Verdana" w:cs="Arial"/>
          <w:sz w:val="22"/>
          <w:szCs w:val="22"/>
        </w:rPr>
        <w:t>4.</w:t>
      </w:r>
      <w:r w:rsidR="00801778" w:rsidRPr="00F23CFA">
        <w:rPr>
          <w:rFonts w:ascii="Verdana" w:hAnsi="Verdana" w:cs="Arial"/>
          <w:sz w:val="22"/>
          <w:szCs w:val="22"/>
        </w:rPr>
        <w:t>4</w:t>
      </w:r>
      <w:r w:rsidRPr="00F23CFA">
        <w:rPr>
          <w:rFonts w:ascii="Verdana" w:hAnsi="Verdana" w:cs="Arial"/>
          <w:sz w:val="22"/>
          <w:szCs w:val="22"/>
        </w:rPr>
        <w:t>.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064958F" w14:textId="77777777" w:rsidR="00DB1AA5" w:rsidRPr="00F23CFA" w:rsidRDefault="00DB1AA5" w:rsidP="00DB1AA5">
      <w:pPr>
        <w:autoSpaceDE w:val="0"/>
        <w:autoSpaceDN w:val="0"/>
        <w:ind w:firstLine="567"/>
        <w:jc w:val="both"/>
        <w:rPr>
          <w:rFonts w:ascii="Verdana" w:hAnsi="Verdana" w:cs="Arial"/>
          <w:sz w:val="22"/>
          <w:szCs w:val="22"/>
        </w:rPr>
      </w:pPr>
      <w:r w:rsidRPr="00F23CFA">
        <w:rPr>
          <w:rFonts w:ascii="Verdana" w:hAnsi="Verdana" w:cs="Arial"/>
          <w:sz w:val="22"/>
          <w:szCs w:val="22"/>
        </w:rPr>
        <w:t>4.</w:t>
      </w:r>
      <w:r w:rsidR="00801778" w:rsidRPr="00F23CFA">
        <w:rPr>
          <w:rFonts w:ascii="Verdana" w:hAnsi="Verdana" w:cs="Arial"/>
          <w:sz w:val="22"/>
          <w:szCs w:val="22"/>
        </w:rPr>
        <w:t>5</w:t>
      </w:r>
      <w:r w:rsidRPr="00F23CFA">
        <w:rPr>
          <w:rFonts w:ascii="Verdana" w:hAnsi="Verdana" w:cs="Arial"/>
          <w:sz w:val="22"/>
          <w:szCs w:val="22"/>
        </w:rPr>
        <w:t xml:space="preserve">. В случае не предъявления Поставщиком суммы НДС к оплате сумма, ранее перечисленная Покупателем как НДС в составе стоимости </w:t>
      </w:r>
      <w:r w:rsidR="00A604E2" w:rsidRPr="00F23CFA">
        <w:rPr>
          <w:rFonts w:ascii="Verdana" w:hAnsi="Verdana" w:cs="Arial"/>
          <w:sz w:val="22"/>
          <w:szCs w:val="22"/>
        </w:rPr>
        <w:t>продукции</w:t>
      </w:r>
      <w:r w:rsidRPr="00F23CFA">
        <w:rPr>
          <w:rFonts w:ascii="Verdana" w:hAnsi="Verdana" w:cs="Arial"/>
          <w:sz w:val="22"/>
          <w:szCs w:val="22"/>
        </w:rPr>
        <w:t>,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0064959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w:t>
      </w:r>
      <w:r w:rsidR="00801778" w:rsidRPr="00F23CFA">
        <w:rPr>
          <w:rFonts w:ascii="Verdana" w:hAnsi="Verdana" w:cs="Arial"/>
          <w:sz w:val="22"/>
          <w:szCs w:val="22"/>
        </w:rPr>
        <w:t>6</w:t>
      </w:r>
      <w:r w:rsidRPr="00F23CFA">
        <w:rPr>
          <w:rFonts w:ascii="Verdana" w:hAnsi="Verdana" w:cs="Arial"/>
          <w:sz w:val="22"/>
          <w:szCs w:val="22"/>
          <w:lang w:val="sr-Cyrl-CS"/>
        </w:rPr>
        <w:t>. Оплата производится путем перечисления денежных средств на расчетный счет Поставщика.</w:t>
      </w:r>
    </w:p>
    <w:p w14:paraId="00649591" w14:textId="4A23CC39" w:rsidR="00DB1AA5" w:rsidRPr="00F23CFA" w:rsidRDefault="00DB1AA5" w:rsidP="00DB1AA5">
      <w:pPr>
        <w:ind w:firstLine="567"/>
        <w:jc w:val="both"/>
        <w:rPr>
          <w:rFonts w:ascii="Verdana" w:hAnsi="Verdana" w:cs="Arial"/>
          <w:sz w:val="22"/>
          <w:szCs w:val="22"/>
        </w:rPr>
      </w:pPr>
      <w:r w:rsidRPr="00F23CFA">
        <w:rPr>
          <w:rFonts w:ascii="Verdana" w:hAnsi="Verdana" w:cs="Arial"/>
          <w:sz w:val="22"/>
          <w:szCs w:val="22"/>
          <w:lang w:val="sr-Cyrl-CS"/>
        </w:rPr>
        <w:lastRenderedPageBreak/>
        <w:t>4.</w:t>
      </w:r>
      <w:r w:rsidR="00801778" w:rsidRPr="00F23CFA">
        <w:rPr>
          <w:rFonts w:ascii="Verdana" w:hAnsi="Verdana" w:cs="Arial"/>
          <w:sz w:val="22"/>
          <w:szCs w:val="22"/>
        </w:rPr>
        <w:t>7</w:t>
      </w:r>
      <w:r w:rsidRPr="00F23CFA">
        <w:rPr>
          <w:rFonts w:ascii="Verdana" w:hAnsi="Verdana" w:cs="Arial"/>
          <w:sz w:val="22"/>
          <w:szCs w:val="22"/>
          <w:lang w:val="sr-Cyrl-CS"/>
        </w:rPr>
        <w:t xml:space="preserve">. </w:t>
      </w:r>
      <w:r w:rsidR="00861022">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861022"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00649592" w14:textId="77777777" w:rsidR="00A604E2" w:rsidRPr="00F23CFA" w:rsidRDefault="00A604E2" w:rsidP="00DB1AA5">
      <w:pPr>
        <w:ind w:firstLine="567"/>
        <w:jc w:val="both"/>
        <w:rPr>
          <w:rFonts w:ascii="Verdana" w:hAnsi="Verdana" w:cs="Arial"/>
          <w:sz w:val="22"/>
          <w:szCs w:val="22"/>
        </w:rPr>
      </w:pPr>
      <w:r w:rsidRPr="00F23CFA">
        <w:rPr>
          <w:rFonts w:ascii="Verdana" w:hAnsi="Verdana" w:cs="Arial"/>
          <w:sz w:val="22"/>
          <w:szCs w:val="22"/>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0064959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w:t>
      </w:r>
      <w:r w:rsidR="00801778" w:rsidRPr="00F23CFA">
        <w:rPr>
          <w:rFonts w:ascii="Verdana" w:hAnsi="Verdana" w:cs="Arial"/>
          <w:sz w:val="22"/>
          <w:szCs w:val="22"/>
          <w:lang w:val="sr-Cyrl-CS"/>
        </w:rPr>
        <w:t>8</w:t>
      </w:r>
      <w:r w:rsidRPr="00F23CFA">
        <w:rPr>
          <w:rFonts w:ascii="Verdana" w:hAnsi="Verdana" w:cs="Arial"/>
          <w:sz w:val="22"/>
          <w:szCs w:val="22"/>
          <w:lang w:val="sr-Cyrl-CS"/>
        </w:rPr>
        <w:t>. На денежные обязательства, возникающие между Сторонами из Договора или в связи с Договором</w:t>
      </w:r>
      <w:r w:rsidR="00940799" w:rsidRPr="00F23CFA">
        <w:rPr>
          <w:rFonts w:ascii="Verdana" w:hAnsi="Verdana" w:cs="Arial"/>
          <w:sz w:val="22"/>
          <w:szCs w:val="22"/>
          <w:lang w:val="sr-Cyrl-CS"/>
        </w:rPr>
        <w:t>, в т.ч.</w:t>
      </w:r>
      <w:r w:rsidRPr="00F23CFA">
        <w:rPr>
          <w:rFonts w:ascii="Verdana" w:hAnsi="Verdana" w:cs="Arial"/>
          <w:sz w:val="22"/>
          <w:szCs w:val="22"/>
          <w:lang w:val="sr-Cyrl-CS"/>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00649594"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5. Гарантии</w:t>
      </w:r>
    </w:p>
    <w:p w14:paraId="00649595" w14:textId="2084D316" w:rsidR="00DB1AA5"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F23CFA">
        <w:rPr>
          <w:rFonts w:ascii="Verdana" w:hAnsi="Verdana" w:cs="Arial"/>
          <w:sz w:val="22"/>
          <w:szCs w:val="22"/>
        </w:rPr>
        <w:t>Д</w:t>
      </w:r>
      <w:r w:rsidRPr="00F23CFA">
        <w:rPr>
          <w:rFonts w:ascii="Verdana" w:hAnsi="Verdana" w:cs="Arial"/>
          <w:sz w:val="22"/>
          <w:szCs w:val="22"/>
          <w:lang w:val="sr-Cyrl-CS"/>
        </w:rPr>
        <w:t>оговором,</w:t>
      </w:r>
      <w:r w:rsidR="00E55A29">
        <w:rPr>
          <w:rFonts w:ascii="Verdana" w:hAnsi="Verdana" w:cs="Arial"/>
          <w:sz w:val="22"/>
          <w:szCs w:val="22"/>
          <w:lang w:val="sr-Cyrl-CS"/>
        </w:rPr>
        <w:t xml:space="preserve"> и Техническими требованиями</w:t>
      </w:r>
      <w:r w:rsidR="00AD741A">
        <w:rPr>
          <w:rFonts w:ascii="Verdana" w:hAnsi="Verdana" w:cs="Arial"/>
          <w:sz w:val="22"/>
          <w:szCs w:val="22"/>
          <w:lang w:val="sr-Cyrl-CS"/>
        </w:rPr>
        <w:t xml:space="preserve"> (Приложение №</w:t>
      </w:r>
      <w:r w:rsidR="000F4261">
        <w:rPr>
          <w:rFonts w:ascii="Verdana" w:hAnsi="Verdana" w:cs="Arial"/>
          <w:sz w:val="22"/>
          <w:szCs w:val="22"/>
          <w:lang w:val="sr-Cyrl-CS"/>
        </w:rPr>
        <w:t>3</w:t>
      </w:r>
      <w:r w:rsidR="00E55A29">
        <w:rPr>
          <w:rFonts w:ascii="Verdana" w:hAnsi="Verdana" w:cs="Arial"/>
          <w:sz w:val="22"/>
          <w:szCs w:val="22"/>
          <w:lang w:val="sr-Cyrl-CS"/>
        </w:rPr>
        <w:t xml:space="preserve"> к Договору)  </w:t>
      </w:r>
      <w:r w:rsidRPr="00F23CFA">
        <w:rPr>
          <w:rFonts w:ascii="Verdana" w:hAnsi="Verdana" w:cs="Arial"/>
          <w:sz w:val="22"/>
          <w:szCs w:val="22"/>
          <w:lang w:val="sr-Cyrl-CS"/>
        </w:rPr>
        <w:t xml:space="preserve">в течение </w:t>
      </w:r>
      <w:r w:rsidR="00E55A29" w:rsidRPr="00F23CFA">
        <w:rPr>
          <w:rFonts w:ascii="Verdana" w:hAnsi="Verdana" w:cs="Arial"/>
          <w:sz w:val="22"/>
          <w:szCs w:val="22"/>
          <w:lang w:val="sr-Cyrl-CS"/>
        </w:rPr>
        <w:t>срок</w:t>
      </w:r>
      <w:r w:rsidR="00E55A29">
        <w:rPr>
          <w:rFonts w:ascii="Verdana" w:hAnsi="Verdana" w:cs="Arial"/>
          <w:sz w:val="22"/>
          <w:szCs w:val="22"/>
          <w:lang w:val="sr-Cyrl-CS"/>
        </w:rPr>
        <w:t>ов годности продукции</w:t>
      </w:r>
      <w:r w:rsidRPr="00F23CFA">
        <w:rPr>
          <w:rFonts w:ascii="Verdana" w:hAnsi="Verdana" w:cs="Arial"/>
          <w:sz w:val="22"/>
          <w:szCs w:val="22"/>
          <w:lang w:val="sr-Cyrl-CS"/>
        </w:rPr>
        <w:t xml:space="preserve">, определенных в </w:t>
      </w:r>
      <w:r w:rsidR="00E55A29" w:rsidRPr="00F23CFA">
        <w:rPr>
          <w:rFonts w:ascii="Verdana" w:hAnsi="Verdana" w:cs="Arial"/>
          <w:sz w:val="22"/>
          <w:szCs w:val="22"/>
          <w:lang w:val="sr-Cyrl-CS"/>
        </w:rPr>
        <w:t>Приложени</w:t>
      </w:r>
      <w:r w:rsidR="00E55A29">
        <w:rPr>
          <w:rFonts w:ascii="Verdana" w:hAnsi="Verdana" w:cs="Arial"/>
          <w:sz w:val="22"/>
          <w:szCs w:val="22"/>
          <w:lang w:val="sr-Cyrl-CS"/>
        </w:rPr>
        <w:t>и</w:t>
      </w:r>
      <w:r w:rsidR="00E55A29" w:rsidRPr="00F23CFA">
        <w:rPr>
          <w:rFonts w:ascii="Verdana" w:hAnsi="Verdana" w:cs="Arial"/>
          <w:sz w:val="22"/>
          <w:szCs w:val="22"/>
          <w:lang w:val="sr-Cyrl-CS"/>
        </w:rPr>
        <w:t xml:space="preserve"> </w:t>
      </w:r>
      <w:r w:rsidR="00F5023A" w:rsidRPr="00F23CFA">
        <w:rPr>
          <w:rFonts w:ascii="Verdana" w:hAnsi="Verdana" w:cs="Arial"/>
          <w:sz w:val="22"/>
          <w:szCs w:val="22"/>
          <w:lang w:val="sr-Cyrl-CS"/>
        </w:rPr>
        <w:t>№</w:t>
      </w:r>
      <w:r w:rsidR="007669A9" w:rsidRPr="00F23CFA">
        <w:rPr>
          <w:rFonts w:ascii="Verdana" w:hAnsi="Verdana" w:cs="Arial"/>
          <w:sz w:val="22"/>
          <w:szCs w:val="22"/>
          <w:lang w:val="sr-Cyrl-CS"/>
        </w:rPr>
        <w:t> </w:t>
      </w:r>
      <w:r w:rsidR="000F4261">
        <w:rPr>
          <w:rFonts w:ascii="Verdana" w:hAnsi="Verdana" w:cs="Arial"/>
          <w:sz w:val="22"/>
          <w:szCs w:val="22"/>
          <w:lang w:val="sr-Cyrl-CS"/>
        </w:rPr>
        <w:t>1</w:t>
      </w:r>
      <w:r w:rsidR="000F4261" w:rsidRPr="00F23CFA">
        <w:rPr>
          <w:rFonts w:ascii="Verdana" w:hAnsi="Verdana" w:cs="Arial"/>
          <w:sz w:val="22"/>
          <w:szCs w:val="22"/>
          <w:lang w:val="sr-Cyrl-CS"/>
        </w:rPr>
        <w:t> </w:t>
      </w:r>
      <w:r w:rsidR="00480FEB" w:rsidRPr="00F23CFA">
        <w:rPr>
          <w:rFonts w:ascii="Verdana" w:hAnsi="Verdana" w:cs="Arial"/>
          <w:sz w:val="22"/>
          <w:szCs w:val="22"/>
          <w:lang w:val="sr-Cyrl-CS"/>
        </w:rPr>
        <w:t>к Договору</w:t>
      </w:r>
      <w:r w:rsidR="00A131F3">
        <w:rPr>
          <w:rFonts w:ascii="Verdana" w:hAnsi="Verdana" w:cs="Arial"/>
          <w:sz w:val="22"/>
          <w:szCs w:val="22"/>
          <w:lang w:val="sr-Cyrl-CS"/>
        </w:rPr>
        <w:t xml:space="preserve">. </w:t>
      </w:r>
      <w:r w:rsidR="00E55A29">
        <w:rPr>
          <w:rFonts w:ascii="Verdana" w:hAnsi="Verdana" w:cs="Arial"/>
          <w:sz w:val="22"/>
          <w:szCs w:val="22"/>
          <w:lang w:val="sr-Cyrl-CS"/>
        </w:rPr>
        <w:t xml:space="preserve">Срок годности продукции </w:t>
      </w:r>
      <w:r w:rsidR="00A446B2">
        <w:rPr>
          <w:rFonts w:ascii="Verdana" w:hAnsi="Verdana" w:cs="Arial"/>
          <w:sz w:val="22"/>
          <w:szCs w:val="22"/>
          <w:lang w:val="sr-Cyrl-CS"/>
        </w:rPr>
        <w:t>должен быть указан</w:t>
      </w:r>
      <w:r w:rsidR="00E55A29">
        <w:rPr>
          <w:rFonts w:ascii="Verdana" w:hAnsi="Verdana" w:cs="Arial"/>
          <w:sz w:val="22"/>
          <w:szCs w:val="22"/>
          <w:lang w:val="sr-Cyrl-CS"/>
        </w:rPr>
        <w:t xml:space="preserve"> на этикетке каждой единицы продукции (бутылке</w:t>
      </w:r>
      <w:r w:rsidR="00E55A29" w:rsidRPr="00E55A29">
        <w:rPr>
          <w:rFonts w:ascii="Verdana" w:hAnsi="Verdana" w:cs="Arial"/>
          <w:sz w:val="22"/>
          <w:szCs w:val="22"/>
          <w:lang w:val="sr-Cyrl-CS"/>
        </w:rPr>
        <w:t>, банк</w:t>
      </w:r>
      <w:r w:rsidR="00E55A29">
        <w:rPr>
          <w:rFonts w:ascii="Verdana" w:hAnsi="Verdana" w:cs="Arial"/>
          <w:sz w:val="22"/>
          <w:szCs w:val="22"/>
          <w:lang w:val="sr-Cyrl-CS"/>
        </w:rPr>
        <w:t>е</w:t>
      </w:r>
      <w:r w:rsidR="00E55A29" w:rsidRPr="00E55A29">
        <w:rPr>
          <w:rFonts w:ascii="Verdana" w:hAnsi="Verdana" w:cs="Arial"/>
          <w:sz w:val="22"/>
          <w:szCs w:val="22"/>
          <w:lang w:val="sr-Cyrl-CS"/>
        </w:rPr>
        <w:t>, контейнер</w:t>
      </w:r>
      <w:r w:rsidR="00E55A29">
        <w:rPr>
          <w:rFonts w:ascii="Verdana" w:hAnsi="Verdana" w:cs="Arial"/>
          <w:sz w:val="22"/>
          <w:szCs w:val="22"/>
          <w:lang w:val="sr-Cyrl-CS"/>
        </w:rPr>
        <w:t xml:space="preserve">е, брикете), в том числе перефасованной. </w:t>
      </w:r>
    </w:p>
    <w:p w14:paraId="54790FDC" w14:textId="5F9F0D74" w:rsidR="000256A4" w:rsidRPr="000256A4" w:rsidRDefault="000256A4" w:rsidP="000256A4">
      <w:pPr>
        <w:tabs>
          <w:tab w:val="num" w:pos="1276"/>
        </w:tabs>
        <w:autoSpaceDE w:val="0"/>
        <w:autoSpaceDN w:val="0"/>
        <w:ind w:firstLine="567"/>
        <w:jc w:val="both"/>
        <w:rPr>
          <w:rFonts w:ascii="Verdana" w:hAnsi="Verdana" w:cs="Arial"/>
          <w:sz w:val="22"/>
          <w:szCs w:val="22"/>
          <w:lang w:val="sr-Cyrl-CS"/>
        </w:rPr>
      </w:pPr>
      <w:r w:rsidRPr="000256A4">
        <w:rPr>
          <w:rFonts w:ascii="Verdana" w:hAnsi="Verdana" w:cs="Arial"/>
          <w:sz w:val="22"/>
          <w:szCs w:val="22"/>
          <w:lang w:val="sr-Cyrl-CS"/>
        </w:rPr>
        <w:t>Для продукции со сроком годности один и более лет дата выпуска (не перефасовки) продукции должна быть</w:t>
      </w:r>
      <w:r>
        <w:rPr>
          <w:rFonts w:ascii="Verdana" w:hAnsi="Verdana" w:cs="Arial"/>
          <w:sz w:val="22"/>
          <w:szCs w:val="22"/>
          <w:lang w:val="sr-Cyrl-CS"/>
        </w:rPr>
        <w:t xml:space="preserve"> не ранее </w:t>
      </w:r>
      <w:r w:rsidR="00276186" w:rsidRPr="00276186">
        <w:rPr>
          <w:rFonts w:ascii="Verdana" w:hAnsi="Verdana" w:cs="Arial"/>
          <w:sz w:val="22"/>
          <w:szCs w:val="22"/>
          <w:lang w:val="sr-Cyrl-CS"/>
        </w:rPr>
        <w:t>трех месяцев по отношению к месяцу отгрузки.</w:t>
      </w:r>
    </w:p>
    <w:p w14:paraId="45AE69B3" w14:textId="62F3446C" w:rsidR="000256A4" w:rsidRPr="00F23CFA" w:rsidRDefault="000256A4" w:rsidP="000256A4">
      <w:pPr>
        <w:tabs>
          <w:tab w:val="num" w:pos="1276"/>
        </w:tabs>
        <w:autoSpaceDE w:val="0"/>
        <w:autoSpaceDN w:val="0"/>
        <w:ind w:firstLine="567"/>
        <w:jc w:val="both"/>
        <w:rPr>
          <w:rFonts w:ascii="Verdana" w:hAnsi="Verdana" w:cs="Arial"/>
          <w:sz w:val="22"/>
          <w:szCs w:val="22"/>
          <w:lang w:val="sr-Cyrl-CS"/>
        </w:rPr>
      </w:pPr>
      <w:r w:rsidRPr="000256A4">
        <w:rPr>
          <w:rFonts w:ascii="Verdana" w:hAnsi="Verdana" w:cs="Arial"/>
          <w:sz w:val="22"/>
          <w:szCs w:val="22"/>
          <w:lang w:val="sr-Cyrl-CS"/>
        </w:rPr>
        <w:t>Продукция со сроком годности 6 месяцев  должна быть пригодна для работы в течение 5-ти месяцев после поставки. Продукция со сроком годности 3 месяца должна быть пригодна для работы в течении 2-х месяцев после поставки.</w:t>
      </w:r>
    </w:p>
    <w:p w14:paraId="00649596" w14:textId="1388ECB0"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5.2. В случае обнаружения в течение гарантийного срока недостатков продукции </w:t>
      </w:r>
      <w:r w:rsidR="00BB4D3A">
        <w:rPr>
          <w:rFonts w:ascii="Verdana" w:hAnsi="Verdana" w:cs="Arial"/>
          <w:sz w:val="22"/>
          <w:szCs w:val="22"/>
          <w:lang w:val="sr-Cyrl-CS"/>
        </w:rPr>
        <w:t xml:space="preserve">(несоответствия качества продукции требованиям ГОСТ, ОСТ, ТУ) </w:t>
      </w:r>
      <w:r w:rsidRPr="00F23CFA">
        <w:rPr>
          <w:rFonts w:ascii="Verdana" w:hAnsi="Verdana" w:cs="Arial"/>
          <w:sz w:val="22"/>
          <w:szCs w:val="22"/>
          <w:lang w:val="sr-Cyrl-CS"/>
        </w:rPr>
        <w:t>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14:paraId="00649597" w14:textId="49CBF9EA"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w:t>
      </w:r>
      <w:r w:rsidR="00A446B2">
        <w:rPr>
          <w:rFonts w:ascii="Verdana" w:hAnsi="Verdana" w:cs="Arial"/>
          <w:sz w:val="22"/>
          <w:szCs w:val="22"/>
          <w:lang w:val="sr-Cyrl-CS"/>
        </w:rPr>
        <w:t xml:space="preserve">(замены продукции на новую) </w:t>
      </w:r>
      <w:r w:rsidRPr="00F23CFA">
        <w:rPr>
          <w:rFonts w:ascii="Verdana" w:hAnsi="Verdana" w:cs="Arial"/>
          <w:sz w:val="22"/>
          <w:szCs w:val="22"/>
          <w:lang w:val="sr-Cyrl-CS"/>
        </w:rPr>
        <w:t xml:space="preserve">Поставщик обязан командировать своего представителя в срок не позднее </w:t>
      </w:r>
      <w:r w:rsidRPr="00F23CFA">
        <w:rPr>
          <w:rFonts w:ascii="Verdana" w:hAnsi="Verdana" w:cs="Arial"/>
          <w:sz w:val="22"/>
          <w:szCs w:val="22"/>
        </w:rPr>
        <w:t>3</w:t>
      </w:r>
      <w:r w:rsidRPr="00F23CFA">
        <w:rPr>
          <w:rFonts w:ascii="Verdana" w:hAnsi="Verdana" w:cs="Arial"/>
          <w:sz w:val="22"/>
          <w:szCs w:val="22"/>
          <w:lang w:val="sr-Cyrl-CS"/>
        </w:rPr>
        <w:t xml:space="preserve"> (</w:t>
      </w:r>
      <w:r w:rsidRPr="00F23CFA">
        <w:rPr>
          <w:rFonts w:ascii="Verdana" w:hAnsi="Verdana" w:cs="Arial"/>
          <w:sz w:val="22"/>
          <w:szCs w:val="22"/>
        </w:rPr>
        <w:t>трех</w:t>
      </w:r>
      <w:r w:rsidRPr="00F23CFA">
        <w:rPr>
          <w:rFonts w:ascii="Verdana" w:hAnsi="Verdana" w:cs="Arial"/>
          <w:sz w:val="22"/>
          <w:szCs w:val="22"/>
          <w:lang w:val="sr-Cyrl-CS"/>
        </w:rPr>
        <w:t>) календарных дней со дня получения соответствующего письменного извещения Покупателя.</w:t>
      </w:r>
    </w:p>
    <w:p w14:paraId="0064959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00649599" w14:textId="5E1DBA69" w:rsidR="00480FEB" w:rsidRPr="00F23CFA" w:rsidRDefault="00480FEB" w:rsidP="00480FE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r w:rsidR="00A446B2">
        <w:rPr>
          <w:rFonts w:ascii="Verdana" w:hAnsi="Verdana" w:cs="Arial"/>
          <w:sz w:val="22"/>
          <w:szCs w:val="22"/>
          <w:lang w:val="sr-Cyrl-CS"/>
        </w:rPr>
        <w:t xml:space="preserve"> – замене продукции на новую</w:t>
      </w:r>
      <w:r w:rsidRPr="00F23CFA">
        <w:rPr>
          <w:rFonts w:ascii="Verdana" w:hAnsi="Verdana" w:cs="Arial"/>
          <w:sz w:val="22"/>
          <w:szCs w:val="22"/>
          <w:lang w:val="sr-Cyrl-CS"/>
        </w:rPr>
        <w:t>.</w:t>
      </w:r>
    </w:p>
    <w:p w14:paraId="0064959A" w14:textId="02D603DC" w:rsidR="00480FEB" w:rsidRPr="00F23CFA" w:rsidRDefault="00480FEB" w:rsidP="00480FE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lastRenderedPageBreak/>
        <w:t xml:space="preserve">Поставщик обязан </w:t>
      </w:r>
      <w:r w:rsidR="00A446B2">
        <w:rPr>
          <w:rFonts w:ascii="Verdana" w:hAnsi="Verdana" w:cs="Arial"/>
          <w:sz w:val="22"/>
          <w:szCs w:val="22"/>
          <w:lang w:val="sr-Cyrl-CS"/>
        </w:rPr>
        <w:t>заменить продукцию на новую</w:t>
      </w:r>
      <w:r w:rsidRPr="00F23CFA">
        <w:rPr>
          <w:rFonts w:ascii="Verdana" w:hAnsi="Verdana" w:cs="Arial"/>
          <w:sz w:val="22"/>
          <w:szCs w:val="22"/>
          <w:lang w:val="sr-Cyrl-CS"/>
        </w:rPr>
        <w:t xml:space="preserve"> за свой счет в течение 10 (десяти) календарных дней со дня получения требования Покупателя </w:t>
      </w:r>
      <w:r w:rsidR="00AD741A">
        <w:rPr>
          <w:rFonts w:ascii="Verdana" w:hAnsi="Verdana" w:cs="Arial"/>
          <w:sz w:val="22"/>
          <w:szCs w:val="22"/>
          <w:lang w:val="sr-Cyrl-CS"/>
        </w:rPr>
        <w:t xml:space="preserve">о </w:t>
      </w:r>
      <w:r w:rsidR="00A446B2">
        <w:rPr>
          <w:rFonts w:ascii="Verdana" w:hAnsi="Verdana" w:cs="Arial"/>
          <w:sz w:val="22"/>
          <w:szCs w:val="22"/>
          <w:lang w:val="sr-Cyrl-CS"/>
        </w:rPr>
        <w:t>о замене</w:t>
      </w:r>
      <w:r w:rsidRPr="00F23CFA">
        <w:rPr>
          <w:rFonts w:ascii="Verdana" w:hAnsi="Verdana" w:cs="Arial"/>
          <w:sz w:val="22"/>
          <w:szCs w:val="22"/>
          <w:lang w:val="sr-Cyrl-CS"/>
        </w:rPr>
        <w:t xml:space="preserve">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w:t>
      </w:r>
      <w:r w:rsidR="000F1A59" w:rsidRPr="00F23CFA">
        <w:rPr>
          <w:rFonts w:ascii="Verdana" w:hAnsi="Verdana" w:cs="Arial"/>
          <w:sz w:val="22"/>
          <w:szCs w:val="22"/>
          <w:lang w:val="sr-Cyrl-CS"/>
        </w:rPr>
        <w:t>Заявке Покупателя</w:t>
      </w:r>
      <w:r w:rsidRPr="00F23CFA">
        <w:rPr>
          <w:rFonts w:ascii="Verdana" w:hAnsi="Verdana" w:cs="Arial"/>
          <w:sz w:val="22"/>
          <w:szCs w:val="22"/>
          <w:lang w:val="sr-Cyrl-CS"/>
        </w:rPr>
        <w:t>).</w:t>
      </w:r>
    </w:p>
    <w:p w14:paraId="0064959C"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w:t>
      </w:r>
      <w:r w:rsidR="00480FEB" w:rsidRPr="00F23CFA">
        <w:rPr>
          <w:rFonts w:ascii="Verdana" w:hAnsi="Verdana" w:cs="Arial"/>
          <w:sz w:val="22"/>
          <w:szCs w:val="22"/>
          <w:lang w:val="sr-Cyrl-CS"/>
        </w:rPr>
        <w:t>6</w:t>
      </w:r>
      <w:r w:rsidRPr="00F23CFA">
        <w:rPr>
          <w:rFonts w:ascii="Verdana" w:hAnsi="Verdana" w:cs="Arial"/>
          <w:sz w:val="22"/>
          <w:szCs w:val="22"/>
          <w:lang w:val="sr-Cyrl-CS"/>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064959D"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F23CFA">
        <w:rPr>
          <w:rFonts w:ascii="Verdana" w:hAnsi="Verdana" w:cs="Arial"/>
          <w:sz w:val="22"/>
          <w:szCs w:val="22"/>
        </w:rPr>
        <w:t>С</w:t>
      </w:r>
      <w:r w:rsidRPr="00F23CFA">
        <w:rPr>
          <w:rFonts w:ascii="Verdana" w:hAnsi="Verdana" w:cs="Arial"/>
          <w:sz w:val="22"/>
          <w:szCs w:val="22"/>
          <w:lang w:val="sr-Cyrl-CS"/>
        </w:rPr>
        <w:t>торонами не согласован иной строк</w:t>
      </w:r>
      <w:r w:rsidRPr="00F23CFA">
        <w:rPr>
          <w:rFonts w:ascii="Verdana" w:hAnsi="Verdana" w:cs="Arial"/>
          <w:sz w:val="22"/>
          <w:szCs w:val="22"/>
        </w:rPr>
        <w:t xml:space="preserve">, который в любом случае не может превышать длительность срока поставки данной продукции, </w:t>
      </w:r>
      <w:r w:rsidR="00E2314D" w:rsidRPr="00F23CFA">
        <w:rPr>
          <w:rFonts w:ascii="Verdana" w:hAnsi="Verdana" w:cs="Arial"/>
          <w:sz w:val="22"/>
          <w:szCs w:val="22"/>
        </w:rPr>
        <w:t xml:space="preserve">указанного </w:t>
      </w:r>
      <w:r w:rsidR="00927F86" w:rsidRPr="00F23CFA">
        <w:rPr>
          <w:rFonts w:ascii="Verdana" w:hAnsi="Verdana" w:cs="Arial"/>
          <w:sz w:val="22"/>
          <w:szCs w:val="22"/>
        </w:rPr>
        <w:t>в соответствующей Заявке Покупателя</w:t>
      </w:r>
      <w:r w:rsidRPr="00F23CFA">
        <w:rPr>
          <w:rFonts w:ascii="Verdana" w:hAnsi="Verdana" w:cs="Arial"/>
          <w:sz w:val="22"/>
          <w:szCs w:val="22"/>
          <w:lang w:val="sr-Cyrl-CS"/>
        </w:rPr>
        <w:t>).</w:t>
      </w:r>
    </w:p>
    <w:p w14:paraId="0064959E" w14:textId="77777777" w:rsidR="00DB1AA5" w:rsidRPr="00F23CFA" w:rsidRDefault="00DB1AA5" w:rsidP="00DB1AA5">
      <w:pPr>
        <w:tabs>
          <w:tab w:val="num" w:pos="1276"/>
          <w:tab w:val="left" w:pos="9720"/>
        </w:tabs>
        <w:autoSpaceDE w:val="0"/>
        <w:autoSpaceDN w:val="0"/>
        <w:spacing w:before="120" w:after="120"/>
        <w:jc w:val="center"/>
        <w:rPr>
          <w:rFonts w:ascii="Verdana" w:hAnsi="Verdana" w:cs="Arial"/>
          <w:b/>
          <w:sz w:val="22"/>
          <w:szCs w:val="22"/>
          <w:lang w:val="sr-Cyrl-CS"/>
        </w:rPr>
      </w:pPr>
      <w:r w:rsidRPr="00F23CFA">
        <w:rPr>
          <w:rFonts w:ascii="Verdana" w:hAnsi="Verdana" w:cs="Arial"/>
          <w:b/>
          <w:sz w:val="22"/>
          <w:szCs w:val="22"/>
        </w:rPr>
        <w:t>6. Ответственность Сторон</w:t>
      </w:r>
    </w:p>
    <w:p w14:paraId="0064959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14:paraId="006495A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соразмерного уменьшения покупной цены; </w:t>
      </w:r>
    </w:p>
    <w:p w14:paraId="006495A1"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безвозмездного устранения недостатков продукции в срок не позднее 10 (десяти) календарных дней</w:t>
      </w:r>
      <w:r w:rsidRPr="00F23CFA">
        <w:rPr>
          <w:rFonts w:ascii="Verdana" w:hAnsi="Verdana" w:cs="Arial"/>
          <w:sz w:val="22"/>
          <w:szCs w:val="22"/>
        </w:rPr>
        <w:t xml:space="preserve">, </w:t>
      </w:r>
      <w:r w:rsidRPr="00F23CFA">
        <w:rPr>
          <w:rFonts w:ascii="Verdana" w:hAnsi="Verdana" w:cs="Arial"/>
          <w:sz w:val="22"/>
          <w:szCs w:val="22"/>
          <w:lang w:val="sr-Cyrl-CS"/>
        </w:rPr>
        <w:t>если иной срок</w:t>
      </w:r>
      <w:r w:rsidRPr="00F23CFA">
        <w:rPr>
          <w:rFonts w:ascii="Verdana" w:hAnsi="Verdana" w:cs="Arial"/>
          <w:sz w:val="22"/>
          <w:szCs w:val="22"/>
        </w:rPr>
        <w:t xml:space="preserve"> </w:t>
      </w:r>
      <w:r w:rsidRPr="00F23CFA">
        <w:rPr>
          <w:rFonts w:ascii="Verdana" w:hAnsi="Verdana" w:cs="Arial"/>
          <w:sz w:val="22"/>
          <w:szCs w:val="22"/>
          <w:lang w:val="sr-Cyrl-CS"/>
        </w:rPr>
        <w:t>не согласован</w:t>
      </w:r>
      <w:r w:rsidRPr="00F23CFA">
        <w:rPr>
          <w:rFonts w:ascii="Verdana" w:hAnsi="Verdana" w:cs="Arial"/>
          <w:sz w:val="22"/>
          <w:szCs w:val="22"/>
        </w:rPr>
        <w:t xml:space="preserve"> С</w:t>
      </w:r>
      <w:r w:rsidRPr="00F23CFA">
        <w:rPr>
          <w:rFonts w:ascii="Verdana" w:hAnsi="Verdana" w:cs="Arial"/>
          <w:sz w:val="22"/>
          <w:szCs w:val="22"/>
          <w:lang w:val="sr-Cyrl-CS"/>
        </w:rPr>
        <w:t>торонами</w:t>
      </w:r>
      <w:r w:rsidRPr="00F23CFA">
        <w:rPr>
          <w:rFonts w:ascii="Verdana" w:hAnsi="Verdana"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F23CFA">
        <w:rPr>
          <w:rFonts w:ascii="Verdana" w:hAnsi="Verdana" w:cs="Arial"/>
          <w:sz w:val="22"/>
          <w:szCs w:val="22"/>
        </w:rPr>
        <w:t xml:space="preserve">указанного </w:t>
      </w:r>
      <w:r w:rsidR="00C445E7" w:rsidRPr="00F23CFA">
        <w:rPr>
          <w:rFonts w:ascii="Verdana" w:hAnsi="Verdana" w:cs="Arial"/>
          <w:sz w:val="22"/>
          <w:szCs w:val="22"/>
        </w:rPr>
        <w:t>в соответствующей Заявке Покупателя</w:t>
      </w:r>
      <w:r w:rsidRPr="00F23CFA">
        <w:rPr>
          <w:rFonts w:ascii="Verdana" w:hAnsi="Verdana" w:cs="Arial"/>
          <w:sz w:val="22"/>
          <w:szCs w:val="22"/>
        </w:rPr>
        <w:t>)</w:t>
      </w:r>
      <w:r w:rsidRPr="00F23CFA">
        <w:rPr>
          <w:rFonts w:ascii="Verdana" w:hAnsi="Verdana" w:cs="Arial"/>
          <w:sz w:val="22"/>
          <w:szCs w:val="22"/>
          <w:lang w:val="sr-Cyrl-CS"/>
        </w:rPr>
        <w:t xml:space="preserve">; </w:t>
      </w:r>
    </w:p>
    <w:p w14:paraId="006495A2"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возмещения своих расходов на устранение недостатков продукции; </w:t>
      </w:r>
    </w:p>
    <w:p w14:paraId="006495A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в случае существенного нарушения требований к качеству </w:t>
      </w:r>
      <w:r w:rsidRPr="00F23CFA">
        <w:rPr>
          <w:rFonts w:ascii="Verdana" w:hAnsi="Verdana" w:cs="Arial"/>
          <w:sz w:val="22"/>
          <w:szCs w:val="22"/>
        </w:rPr>
        <w:t>продукции</w:t>
      </w:r>
      <w:r w:rsidRPr="00F23CFA">
        <w:rPr>
          <w:rFonts w:ascii="Verdana" w:hAnsi="Verdana" w:cs="Arial"/>
          <w:sz w:val="22"/>
          <w:szCs w:val="22"/>
          <w:lang w:val="sr-Cyrl-CS"/>
        </w:rPr>
        <w:t xml:space="preserve"> Покупатель вправе отказаться от исполнения </w:t>
      </w:r>
      <w:r w:rsidRPr="00F23CFA">
        <w:rPr>
          <w:rFonts w:ascii="Verdana" w:hAnsi="Verdana" w:cs="Arial"/>
          <w:sz w:val="22"/>
          <w:szCs w:val="22"/>
        </w:rPr>
        <w:t>Д</w:t>
      </w:r>
      <w:r w:rsidRPr="00F23CFA">
        <w:rPr>
          <w:rFonts w:ascii="Verdana" w:hAnsi="Verdana" w:cs="Arial"/>
          <w:sz w:val="22"/>
          <w:szCs w:val="22"/>
          <w:lang w:val="sr-Cyrl-CS"/>
        </w:rPr>
        <w:t xml:space="preserve">оговора поставки и потребовать возврата уплаченной за продукцию </w:t>
      </w:r>
      <w:r w:rsidR="00000EBA" w:rsidRPr="00F23CFA">
        <w:rPr>
          <w:rFonts w:ascii="Verdana" w:hAnsi="Verdana" w:cs="Arial"/>
          <w:sz w:val="22"/>
          <w:szCs w:val="22"/>
          <w:lang w:val="sr-Cyrl-CS"/>
        </w:rPr>
        <w:t xml:space="preserve">денежной </w:t>
      </w:r>
      <w:r w:rsidRPr="00F23CFA">
        <w:rPr>
          <w:rFonts w:ascii="Verdana" w:hAnsi="Verdana" w:cs="Arial"/>
          <w:sz w:val="22"/>
          <w:szCs w:val="22"/>
          <w:lang w:val="sr-Cyrl-CS"/>
        </w:rPr>
        <w:t xml:space="preserve">суммы; </w:t>
      </w:r>
    </w:p>
    <w:p w14:paraId="006495A4" w14:textId="22A2AC50"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w:t>
      </w:r>
      <w:r w:rsidR="00A446B2" w:rsidRPr="00F23CFA">
        <w:rPr>
          <w:rFonts w:ascii="Verdana" w:hAnsi="Verdana" w:cs="Arial"/>
          <w:sz w:val="22"/>
          <w:szCs w:val="22"/>
          <w:lang w:val="sr-Cyrl-CS"/>
        </w:rPr>
        <w:t>Приложени</w:t>
      </w:r>
      <w:r w:rsidR="00A446B2">
        <w:rPr>
          <w:rFonts w:ascii="Verdana" w:hAnsi="Verdana" w:cs="Arial"/>
          <w:sz w:val="22"/>
          <w:szCs w:val="22"/>
          <w:lang w:val="sr-Cyrl-CS"/>
        </w:rPr>
        <w:t>я</w:t>
      </w:r>
      <w:r w:rsidR="00A446B2" w:rsidRPr="00F23CFA">
        <w:rPr>
          <w:rFonts w:ascii="Verdana" w:hAnsi="Verdana" w:cs="Arial"/>
          <w:sz w:val="22"/>
          <w:szCs w:val="22"/>
          <w:lang w:val="sr-Cyrl-CS"/>
        </w:rPr>
        <w:t xml:space="preserve"> </w:t>
      </w:r>
      <w:r w:rsidR="007669A9" w:rsidRPr="00F23CFA">
        <w:rPr>
          <w:rFonts w:ascii="Verdana" w:hAnsi="Verdana" w:cs="Arial"/>
          <w:sz w:val="22"/>
          <w:szCs w:val="22"/>
          <w:lang w:val="sr-Cyrl-CS"/>
        </w:rPr>
        <w:t>№</w:t>
      </w:r>
      <w:r w:rsidR="00000EBA" w:rsidRPr="00F23CFA">
        <w:rPr>
          <w:rFonts w:ascii="Verdana" w:hAnsi="Verdana" w:cs="Arial"/>
          <w:sz w:val="22"/>
          <w:szCs w:val="22"/>
          <w:lang w:val="sr-Cyrl-CS"/>
        </w:rPr>
        <w:t xml:space="preserve"> </w:t>
      </w:r>
      <w:r w:rsidR="00F903C8">
        <w:rPr>
          <w:rFonts w:ascii="Verdana" w:hAnsi="Verdana" w:cs="Arial"/>
          <w:sz w:val="22"/>
          <w:szCs w:val="22"/>
          <w:lang w:val="sr-Cyrl-CS"/>
        </w:rPr>
        <w:t>1</w:t>
      </w:r>
      <w:r w:rsidR="00A131F3">
        <w:rPr>
          <w:rFonts w:ascii="Verdana" w:hAnsi="Verdana" w:cs="Arial"/>
          <w:sz w:val="22"/>
          <w:szCs w:val="22"/>
          <w:lang w:val="sr-Cyrl-CS"/>
        </w:rPr>
        <w:t xml:space="preserve"> </w:t>
      </w:r>
      <w:r w:rsidR="00000EBA" w:rsidRPr="00F23CFA">
        <w:rPr>
          <w:rFonts w:ascii="Verdana" w:hAnsi="Verdana" w:cs="Arial"/>
          <w:sz w:val="22"/>
          <w:szCs w:val="22"/>
          <w:lang w:val="sr-Cyrl-CS"/>
        </w:rPr>
        <w:t>к Договору</w:t>
      </w:r>
      <w:r w:rsidRPr="00F23CFA">
        <w:rPr>
          <w:rFonts w:ascii="Verdana" w:hAnsi="Verdana" w:cs="Arial"/>
          <w:sz w:val="22"/>
          <w:szCs w:val="22"/>
        </w:rPr>
        <w:t xml:space="preserve">, </w:t>
      </w:r>
      <w:r w:rsidRPr="00F23CFA">
        <w:rPr>
          <w:rFonts w:ascii="Verdana" w:hAnsi="Verdana" w:cs="Arial"/>
          <w:sz w:val="22"/>
          <w:szCs w:val="22"/>
          <w:lang w:val="sr-Cyrl-CS"/>
        </w:rPr>
        <w:t>если иной срок</w:t>
      </w:r>
      <w:r w:rsidRPr="00F23CFA">
        <w:rPr>
          <w:rFonts w:ascii="Verdana" w:hAnsi="Verdana" w:cs="Arial"/>
          <w:sz w:val="22"/>
          <w:szCs w:val="22"/>
        </w:rPr>
        <w:t xml:space="preserve"> </w:t>
      </w:r>
      <w:r w:rsidRPr="00F23CFA">
        <w:rPr>
          <w:rFonts w:ascii="Verdana" w:hAnsi="Verdana" w:cs="Arial"/>
          <w:sz w:val="22"/>
          <w:szCs w:val="22"/>
          <w:lang w:val="sr-Cyrl-CS"/>
        </w:rPr>
        <w:t>не согласован</w:t>
      </w:r>
      <w:r w:rsidRPr="00F23CFA">
        <w:rPr>
          <w:rFonts w:ascii="Verdana" w:hAnsi="Verdana" w:cs="Arial"/>
          <w:sz w:val="22"/>
          <w:szCs w:val="22"/>
        </w:rPr>
        <w:t xml:space="preserve"> С</w:t>
      </w:r>
      <w:r w:rsidRPr="00F23CFA">
        <w:rPr>
          <w:rFonts w:ascii="Verdana" w:hAnsi="Verdana" w:cs="Arial"/>
          <w:sz w:val="22"/>
          <w:szCs w:val="22"/>
          <w:lang w:val="sr-Cyrl-CS"/>
        </w:rPr>
        <w:t>торонами</w:t>
      </w:r>
      <w:r w:rsidRPr="00F23CFA">
        <w:rPr>
          <w:rFonts w:ascii="Verdana" w:hAnsi="Verdana"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F23CFA">
        <w:rPr>
          <w:rFonts w:ascii="Verdana" w:hAnsi="Verdana" w:cs="Arial"/>
          <w:sz w:val="22"/>
          <w:szCs w:val="22"/>
        </w:rPr>
        <w:t xml:space="preserve">указанного </w:t>
      </w:r>
      <w:r w:rsidR="00000EBA" w:rsidRPr="00F23CFA">
        <w:rPr>
          <w:rFonts w:ascii="Verdana" w:hAnsi="Verdana" w:cs="Arial"/>
          <w:sz w:val="22"/>
          <w:szCs w:val="22"/>
        </w:rPr>
        <w:t>в соответствующей Заявке Покупателя</w:t>
      </w:r>
      <w:r w:rsidRPr="00F23CFA">
        <w:rPr>
          <w:rFonts w:ascii="Verdana" w:hAnsi="Verdana" w:cs="Arial"/>
          <w:sz w:val="22"/>
          <w:szCs w:val="22"/>
        </w:rPr>
        <w:t>)</w:t>
      </w:r>
      <w:r w:rsidRPr="00F23CFA">
        <w:rPr>
          <w:rFonts w:ascii="Verdana" w:hAnsi="Verdana" w:cs="Arial"/>
          <w:sz w:val="22"/>
          <w:szCs w:val="22"/>
          <w:lang w:val="sr-Cyrl-CS"/>
        </w:rPr>
        <w:t xml:space="preserve">. </w:t>
      </w:r>
    </w:p>
    <w:p w14:paraId="006495A5" w14:textId="6D2942DB" w:rsidR="0000022B" w:rsidRPr="00F23CFA" w:rsidRDefault="0000022B" w:rsidP="0000022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Если Поставщик не исполняет обязательства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006495A6" w14:textId="77777777" w:rsidR="0000022B" w:rsidRPr="00F23CFA" w:rsidRDefault="0000022B" w:rsidP="0000022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006495A7" w14:textId="77777777" w:rsidR="0000022B" w:rsidRPr="00F23CFA" w:rsidRDefault="0000022B" w:rsidP="0000022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Все расходы, связанные с вывозом продукции, ее заменой, устранением ее недостатков, относятся на Поставщика.</w:t>
      </w:r>
    </w:p>
    <w:p w14:paraId="006495A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F23CFA">
        <w:rPr>
          <w:rFonts w:ascii="Verdana" w:hAnsi="Verdana" w:cs="Arial"/>
          <w:sz w:val="22"/>
          <w:szCs w:val="22"/>
        </w:rPr>
        <w:t>,</w:t>
      </w:r>
      <w:r w:rsidRPr="00F23CFA">
        <w:rPr>
          <w:rFonts w:ascii="Verdana" w:hAnsi="Verdana" w:cs="Arial"/>
          <w:sz w:val="22"/>
          <w:szCs w:val="22"/>
          <w:lang w:val="sr-Cyrl-CS"/>
        </w:rPr>
        <w:t xml:space="preserve"> в том числе </w:t>
      </w:r>
      <w:r w:rsidRPr="00F23CFA">
        <w:rPr>
          <w:rFonts w:ascii="Verdana" w:hAnsi="Verdana" w:cs="Arial"/>
          <w:sz w:val="22"/>
          <w:szCs w:val="22"/>
        </w:rPr>
        <w:t xml:space="preserve">выявленных в течение </w:t>
      </w:r>
      <w:r w:rsidRPr="00F23CFA">
        <w:rPr>
          <w:rFonts w:ascii="Verdana" w:hAnsi="Verdana" w:cs="Arial"/>
          <w:sz w:val="22"/>
          <w:szCs w:val="22"/>
          <w:lang w:val="sr-Cyrl-CS"/>
        </w:rPr>
        <w:t>гарантийн</w:t>
      </w:r>
      <w:r w:rsidRPr="00F23CFA">
        <w:rPr>
          <w:rFonts w:ascii="Verdana" w:hAnsi="Verdana" w:cs="Arial"/>
          <w:sz w:val="22"/>
          <w:szCs w:val="22"/>
        </w:rPr>
        <w:t>ого</w:t>
      </w:r>
      <w:r w:rsidRPr="00F23CFA">
        <w:rPr>
          <w:rFonts w:ascii="Verdana" w:hAnsi="Verdana" w:cs="Arial"/>
          <w:sz w:val="22"/>
          <w:szCs w:val="22"/>
          <w:lang w:val="sr-Cyrl-CS"/>
        </w:rPr>
        <w:t xml:space="preserve"> </w:t>
      </w:r>
      <w:r w:rsidRPr="00F23CFA">
        <w:rPr>
          <w:rFonts w:ascii="Verdana" w:hAnsi="Verdana" w:cs="Arial"/>
          <w:sz w:val="22"/>
          <w:szCs w:val="22"/>
        </w:rPr>
        <w:t>срока,</w:t>
      </w:r>
      <w:r w:rsidRPr="00F23CFA">
        <w:rPr>
          <w:rFonts w:ascii="Verdana" w:hAnsi="Verdana" w:cs="Arial"/>
          <w:sz w:val="22"/>
          <w:szCs w:val="22"/>
          <w:lang w:val="sr-Cyrl-CS"/>
        </w:rPr>
        <w:t xml:space="preserve"> Поставщик уплачивает </w:t>
      </w:r>
      <w:r w:rsidRPr="00F23CFA">
        <w:rPr>
          <w:rFonts w:ascii="Verdana" w:hAnsi="Verdana" w:cs="Arial"/>
          <w:sz w:val="22"/>
          <w:szCs w:val="22"/>
        </w:rPr>
        <w:t xml:space="preserve">Покупателю неустойку в размере 1/360 двойной </w:t>
      </w:r>
      <w:r w:rsidR="00000EBA" w:rsidRPr="00F23CFA">
        <w:rPr>
          <w:rFonts w:ascii="Verdana" w:hAnsi="Verdana" w:cs="Arial"/>
          <w:sz w:val="22"/>
          <w:szCs w:val="22"/>
        </w:rPr>
        <w:t xml:space="preserve">ключевой </w:t>
      </w:r>
      <w:r w:rsidRPr="00F23CFA">
        <w:rPr>
          <w:rFonts w:ascii="Verdana" w:hAnsi="Verdana" w:cs="Arial"/>
          <w:sz w:val="22"/>
          <w:szCs w:val="22"/>
        </w:rPr>
        <w:t xml:space="preserve">ставки Банка России (ЦБ РФ) </w:t>
      </w:r>
      <w:r w:rsidR="00C32474" w:rsidRPr="00F23CFA">
        <w:rPr>
          <w:rFonts w:ascii="Verdana" w:hAnsi="Verdana" w:cs="Arial"/>
          <w:sz w:val="22"/>
          <w:szCs w:val="22"/>
        </w:rPr>
        <w:t xml:space="preserve">(действовавшей в соответствующие периоды нарушений) </w:t>
      </w:r>
      <w:r w:rsidRPr="00F23CFA">
        <w:rPr>
          <w:rFonts w:ascii="Verdana" w:hAnsi="Verdana" w:cs="Arial"/>
          <w:sz w:val="22"/>
          <w:szCs w:val="22"/>
        </w:rPr>
        <w:t>от</w:t>
      </w:r>
      <w:r w:rsidRPr="00F23CFA">
        <w:rPr>
          <w:rFonts w:ascii="Verdana" w:hAnsi="Verdana" w:cs="Arial"/>
          <w:sz w:val="22"/>
          <w:szCs w:val="22"/>
          <w:lang w:val="sr-Cyrl-CS"/>
        </w:rPr>
        <w:t xml:space="preserve"> общей стоимости поставляемой партии продукции (в соответствии с </w:t>
      </w:r>
      <w:r w:rsidR="00801778" w:rsidRPr="00F23CFA">
        <w:rPr>
          <w:rFonts w:ascii="Verdana" w:hAnsi="Verdana" w:cs="Arial"/>
          <w:sz w:val="22"/>
          <w:szCs w:val="22"/>
          <w:lang w:val="sr-Cyrl-CS"/>
        </w:rPr>
        <w:t>Заявкой Покупателя</w:t>
      </w:r>
      <w:r w:rsidRPr="00F23CFA">
        <w:rPr>
          <w:rFonts w:ascii="Verdana" w:hAnsi="Verdana" w:cs="Arial"/>
          <w:sz w:val="22"/>
          <w:szCs w:val="22"/>
          <w:lang w:val="sr-Cyrl-CS"/>
        </w:rPr>
        <w:t xml:space="preserve">) за </w:t>
      </w:r>
      <w:r w:rsidRPr="00F23CFA">
        <w:rPr>
          <w:rFonts w:ascii="Verdana" w:hAnsi="Verdana" w:cs="Arial"/>
          <w:sz w:val="22"/>
          <w:szCs w:val="22"/>
          <w:lang w:val="sr-Cyrl-CS"/>
        </w:rPr>
        <w:lastRenderedPageBreak/>
        <w:t xml:space="preserve">каждый день просрочки, а в случае просрочки замены некачественной продукции, от суммы </w:t>
      </w:r>
      <w:r w:rsidR="00801778" w:rsidRPr="00F23CFA">
        <w:rPr>
          <w:rFonts w:ascii="Verdana" w:hAnsi="Verdana" w:cs="Arial"/>
          <w:sz w:val="22"/>
          <w:szCs w:val="22"/>
          <w:lang w:val="sr-Cyrl-CS"/>
        </w:rPr>
        <w:t>Заявки Покупателя</w:t>
      </w:r>
      <w:r w:rsidRPr="00F23CFA">
        <w:rPr>
          <w:rFonts w:ascii="Verdana" w:hAnsi="Verdana" w:cs="Arial"/>
          <w:sz w:val="22"/>
          <w:szCs w:val="22"/>
          <w:lang w:val="sr-Cyrl-CS"/>
        </w:rPr>
        <w:t xml:space="preserve">, по которой ранее была </w:t>
      </w:r>
      <w:r w:rsidRPr="00F23CFA">
        <w:rPr>
          <w:rFonts w:ascii="Verdana" w:hAnsi="Verdana" w:cs="Arial"/>
          <w:sz w:val="22"/>
          <w:szCs w:val="22"/>
        </w:rPr>
        <w:t>поставлена</w:t>
      </w:r>
      <w:r w:rsidRPr="00F23CFA">
        <w:rPr>
          <w:rFonts w:ascii="Verdana" w:hAnsi="Verdana" w:cs="Arial"/>
          <w:sz w:val="22"/>
          <w:szCs w:val="22"/>
          <w:lang w:val="sr-Cyrl-CS"/>
        </w:rPr>
        <w:t xml:space="preserve"> эта продукция. </w:t>
      </w:r>
    </w:p>
    <w:p w14:paraId="006495A9"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lang w:val="sr-Cyrl-CS"/>
        </w:rPr>
        <w:t xml:space="preserve">6.3. Указанная в пункте 6.2 </w:t>
      </w:r>
      <w:r w:rsidRPr="00F23CFA">
        <w:rPr>
          <w:rFonts w:ascii="Verdana" w:hAnsi="Verdana" w:cs="Arial"/>
          <w:sz w:val="22"/>
          <w:szCs w:val="22"/>
        </w:rPr>
        <w:t>Д</w:t>
      </w:r>
      <w:r w:rsidRPr="00F23CFA">
        <w:rPr>
          <w:rFonts w:ascii="Verdana" w:hAnsi="Verdana" w:cs="Arial"/>
          <w:sz w:val="22"/>
          <w:szCs w:val="22"/>
          <w:lang w:val="sr-Cyrl-CS"/>
        </w:rPr>
        <w:t>оговора неустойка взыскивается с Поставщика по день фактического исполнения обязательств.</w:t>
      </w:r>
    </w:p>
    <w:p w14:paraId="006495AA"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6.</w:t>
      </w:r>
      <w:r w:rsidRPr="00F23CFA">
        <w:rPr>
          <w:rFonts w:ascii="Verdana" w:hAnsi="Verdana" w:cs="Arial"/>
          <w:sz w:val="22"/>
          <w:szCs w:val="22"/>
        </w:rPr>
        <w:t>4</w:t>
      </w:r>
      <w:r w:rsidRPr="00F23CFA">
        <w:rPr>
          <w:rFonts w:ascii="Verdana" w:hAnsi="Verdana" w:cs="Arial"/>
          <w:sz w:val="22"/>
          <w:szCs w:val="22"/>
          <w:lang w:val="sr-Cyrl-CS"/>
        </w:rPr>
        <w:t xml:space="preserve">. За нарушение сроков оплаты Покупатель уплачивает Поставщику неустойку в размере 1/360 </w:t>
      </w:r>
      <w:r w:rsidR="00C32474" w:rsidRPr="00F23CFA">
        <w:rPr>
          <w:rFonts w:ascii="Verdana" w:hAnsi="Verdana" w:cs="Arial"/>
          <w:sz w:val="22"/>
          <w:szCs w:val="22"/>
          <w:lang w:val="sr-Cyrl-CS"/>
        </w:rPr>
        <w:t xml:space="preserve">ключевой </w:t>
      </w:r>
      <w:r w:rsidRPr="00F23CFA">
        <w:rPr>
          <w:rFonts w:ascii="Verdana" w:hAnsi="Verdana" w:cs="Arial"/>
          <w:sz w:val="22"/>
          <w:szCs w:val="22"/>
          <w:lang w:val="sr-Cyrl-CS"/>
        </w:rPr>
        <w:t xml:space="preserve">ставки ЦБ РФ </w:t>
      </w:r>
      <w:r w:rsidR="00C32474" w:rsidRPr="00F23CFA">
        <w:rPr>
          <w:rFonts w:ascii="Verdana" w:hAnsi="Verdana" w:cs="Arial"/>
          <w:sz w:val="22"/>
          <w:szCs w:val="22"/>
        </w:rPr>
        <w:t xml:space="preserve">(действовавшей в соответствующие периоды нарушений) </w:t>
      </w:r>
      <w:r w:rsidRPr="00F23CFA">
        <w:rPr>
          <w:rFonts w:ascii="Verdana" w:hAnsi="Verdana" w:cs="Arial"/>
          <w:sz w:val="22"/>
          <w:szCs w:val="22"/>
          <w:lang w:val="sr-Cyrl-CS"/>
        </w:rPr>
        <w:t xml:space="preserve">от суммы не перечисленных (несвоевременно перечисленных) денежных средств за каждый день просрочки. </w:t>
      </w:r>
    </w:p>
    <w:p w14:paraId="006495AB" w14:textId="77777777" w:rsidR="00C32474" w:rsidRPr="00F23CFA" w:rsidRDefault="00DB1AA5" w:rsidP="00C32474">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6.5. </w:t>
      </w:r>
      <w:r w:rsidR="00C32474" w:rsidRPr="00F23CFA">
        <w:rPr>
          <w:rFonts w:ascii="Verdana" w:hAnsi="Verdana" w:cs="Arial"/>
          <w:sz w:val="22"/>
          <w:szCs w:val="22"/>
          <w:lang w:val="sr-Cyrl-CS"/>
        </w:rPr>
        <w:t>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w:t>
      </w:r>
      <w:r w:rsidR="00BC0E17" w:rsidRPr="00F23CFA">
        <w:rPr>
          <w:rFonts w:ascii="Verdana" w:hAnsi="Verdana" w:cs="Arial"/>
          <w:sz w:val="22"/>
          <w:szCs w:val="22"/>
          <w:lang w:val="sr-Cyrl-CS"/>
        </w:rPr>
        <w:t>7</w:t>
      </w:r>
      <w:r w:rsidR="00C32474" w:rsidRPr="00F23CFA">
        <w:rPr>
          <w:rFonts w:ascii="Verdana" w:hAnsi="Verdana" w:cs="Arial"/>
          <w:sz w:val="22"/>
          <w:szCs w:val="22"/>
          <w:lang w:val="sr-Cyrl-CS"/>
        </w:rPr>
        <w:t>. Договора.</w:t>
      </w:r>
    </w:p>
    <w:p w14:paraId="006495AC" w14:textId="77777777" w:rsidR="00BC0E17" w:rsidRPr="00F23CFA" w:rsidRDefault="00BC0E17" w:rsidP="00BC0E17">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6.6. Поставщик обязуется возместить Покупателю убытки, причиненные последнему неисполнением или ненадлежащим исполн</w:t>
      </w:r>
      <w:r w:rsidR="00FC4E1C">
        <w:rPr>
          <w:rFonts w:ascii="Verdana" w:hAnsi="Verdana" w:cs="Arial"/>
          <w:sz w:val="22"/>
          <w:szCs w:val="22"/>
          <w:lang w:val="sr-Cyrl-CS"/>
        </w:rPr>
        <w:t>ением обязательств по Договору.</w:t>
      </w:r>
    </w:p>
    <w:p w14:paraId="006495AD" w14:textId="77777777" w:rsidR="00BC0E17" w:rsidRPr="00F23CFA" w:rsidRDefault="00BC0E17" w:rsidP="00BC0E17">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Убытки подлежат возмещению в полном объеме сверх неустоек, предусмотренных Договором.</w:t>
      </w:r>
    </w:p>
    <w:p w14:paraId="006495AE" w14:textId="77777777" w:rsidR="00BC0E17" w:rsidRPr="00F23CFA" w:rsidRDefault="00BC0E17" w:rsidP="00DB1AA5">
      <w:pPr>
        <w:tabs>
          <w:tab w:val="num" w:pos="1276"/>
        </w:tabs>
        <w:autoSpaceDE w:val="0"/>
        <w:autoSpaceDN w:val="0"/>
        <w:ind w:firstLine="567"/>
        <w:jc w:val="both"/>
        <w:rPr>
          <w:rFonts w:ascii="Verdana" w:hAnsi="Verdana" w:cs="Arial"/>
          <w:sz w:val="22"/>
          <w:szCs w:val="22"/>
        </w:rPr>
      </w:pPr>
    </w:p>
    <w:p w14:paraId="006495AF"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lang w:val="sr-Cyrl-CS"/>
        </w:rPr>
      </w:pPr>
      <w:r w:rsidRPr="00F23CFA">
        <w:rPr>
          <w:rFonts w:ascii="Verdana" w:hAnsi="Verdana" w:cs="Arial"/>
          <w:b/>
          <w:sz w:val="22"/>
          <w:szCs w:val="22"/>
        </w:rPr>
        <w:t>7</w:t>
      </w:r>
      <w:r w:rsidRPr="00F23CFA">
        <w:rPr>
          <w:rFonts w:ascii="Verdana" w:hAnsi="Verdana" w:cs="Arial"/>
          <w:b/>
          <w:sz w:val="22"/>
          <w:szCs w:val="22"/>
          <w:lang w:val="sr-Cyrl-CS"/>
        </w:rPr>
        <w:t>. С</w:t>
      </w:r>
      <w:r w:rsidRPr="00F23CFA">
        <w:rPr>
          <w:rFonts w:ascii="Verdana" w:hAnsi="Verdana" w:cs="Arial"/>
          <w:b/>
          <w:sz w:val="22"/>
          <w:szCs w:val="22"/>
        </w:rPr>
        <w:t>рок действия Договора</w:t>
      </w:r>
    </w:p>
    <w:p w14:paraId="006495B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7.1. Договор вступает в силу с момента его подписания </w:t>
      </w:r>
      <w:r w:rsidRPr="00F23CFA">
        <w:rPr>
          <w:rFonts w:ascii="Verdana" w:hAnsi="Verdana" w:cs="Arial"/>
          <w:sz w:val="22"/>
          <w:szCs w:val="22"/>
        </w:rPr>
        <w:t>С</w:t>
      </w:r>
      <w:r w:rsidRPr="00F23CFA">
        <w:rPr>
          <w:rFonts w:ascii="Verdana" w:hAnsi="Verdana" w:cs="Arial"/>
          <w:sz w:val="22"/>
          <w:szCs w:val="22"/>
          <w:lang w:val="sr-Cyrl-CS"/>
        </w:rPr>
        <w:t xml:space="preserve">торонами и действует до полного исполнения </w:t>
      </w:r>
      <w:r w:rsidRPr="00F23CFA">
        <w:rPr>
          <w:rFonts w:ascii="Verdana" w:hAnsi="Verdana" w:cs="Arial"/>
          <w:sz w:val="22"/>
          <w:szCs w:val="22"/>
        </w:rPr>
        <w:t>С</w:t>
      </w:r>
      <w:r w:rsidRPr="00F23CFA">
        <w:rPr>
          <w:rFonts w:ascii="Verdana" w:hAnsi="Verdana" w:cs="Arial"/>
          <w:sz w:val="22"/>
          <w:szCs w:val="22"/>
          <w:lang w:val="sr-Cyrl-CS"/>
        </w:rPr>
        <w:t xml:space="preserve">торонами своих обязательств, истечение срока Договора не освобождает </w:t>
      </w:r>
      <w:r w:rsidRPr="00F23CFA">
        <w:rPr>
          <w:rFonts w:ascii="Verdana" w:hAnsi="Verdana" w:cs="Arial"/>
          <w:sz w:val="22"/>
          <w:szCs w:val="22"/>
        </w:rPr>
        <w:t>С</w:t>
      </w:r>
      <w:r w:rsidRPr="00F23CFA">
        <w:rPr>
          <w:rFonts w:ascii="Verdana" w:hAnsi="Verdana" w:cs="Arial"/>
          <w:sz w:val="22"/>
          <w:szCs w:val="22"/>
          <w:lang w:val="sr-Cyrl-CS"/>
        </w:rPr>
        <w:t>торону от исполнения своих обязанностей в полном объеме, предусмотренном Договором.</w:t>
      </w:r>
    </w:p>
    <w:p w14:paraId="006495B1"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lang w:val="sr-Cyrl-CS"/>
        </w:rPr>
      </w:pPr>
      <w:r w:rsidRPr="00F23CFA">
        <w:rPr>
          <w:rFonts w:ascii="Verdana" w:hAnsi="Verdana" w:cs="Arial"/>
          <w:b/>
          <w:sz w:val="22"/>
          <w:szCs w:val="22"/>
          <w:lang w:val="sr-Cyrl-CS"/>
        </w:rPr>
        <w:t xml:space="preserve">8. </w:t>
      </w:r>
      <w:r w:rsidRPr="00F23CFA">
        <w:rPr>
          <w:rFonts w:ascii="Verdana" w:hAnsi="Verdana" w:cs="Arial"/>
          <w:b/>
          <w:sz w:val="22"/>
          <w:szCs w:val="22"/>
        </w:rPr>
        <w:t xml:space="preserve">Конфиденциальность </w:t>
      </w:r>
    </w:p>
    <w:p w14:paraId="006495B2"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.1.</w:t>
      </w:r>
      <w:r w:rsidRPr="00F23CFA">
        <w:rPr>
          <w:rFonts w:ascii="Verdana" w:hAnsi="Verdana" w:cs="Arial"/>
          <w:sz w:val="22"/>
          <w:szCs w:val="22"/>
        </w:rPr>
        <w:t xml:space="preserve"> </w:t>
      </w:r>
      <w:r w:rsidRPr="00F23CFA">
        <w:rPr>
          <w:rFonts w:ascii="Verdana" w:hAnsi="Verdana" w:cs="Arial"/>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F23CFA">
        <w:rPr>
          <w:rFonts w:ascii="Verdana" w:hAnsi="Verdana" w:cs="Arial"/>
          <w:sz w:val="22"/>
          <w:szCs w:val="22"/>
        </w:rPr>
        <w:t>С</w:t>
      </w:r>
      <w:r w:rsidRPr="00F23CFA">
        <w:rPr>
          <w:rFonts w:ascii="Verdana" w:hAnsi="Verdana" w:cs="Arial"/>
          <w:sz w:val="22"/>
          <w:szCs w:val="22"/>
          <w:lang w:val="sr-Cyrl-CS"/>
        </w:rPr>
        <w:t xml:space="preserve">торон, либо деятельности любой другой компании, имеющей отношение к </w:t>
      </w:r>
      <w:r w:rsidRPr="00F23CFA">
        <w:rPr>
          <w:rFonts w:ascii="Verdana" w:hAnsi="Verdana" w:cs="Arial"/>
          <w:sz w:val="22"/>
          <w:szCs w:val="22"/>
        </w:rPr>
        <w:t>С</w:t>
      </w:r>
      <w:r w:rsidRPr="00F23CFA">
        <w:rPr>
          <w:rFonts w:ascii="Verdana" w:hAnsi="Verdana" w:cs="Arial"/>
          <w:sz w:val="22"/>
          <w:szCs w:val="22"/>
          <w:lang w:val="sr-Cyrl-CS"/>
        </w:rPr>
        <w:t xml:space="preserve">торонам, не являющаяся общедоступной и ставшая известной </w:t>
      </w:r>
      <w:r w:rsidRPr="00F23CFA">
        <w:rPr>
          <w:rFonts w:ascii="Verdana" w:hAnsi="Verdana" w:cs="Arial"/>
          <w:sz w:val="22"/>
          <w:szCs w:val="22"/>
        </w:rPr>
        <w:t>С</w:t>
      </w:r>
      <w:r w:rsidRPr="00F23CFA">
        <w:rPr>
          <w:rFonts w:ascii="Verdana" w:hAnsi="Verdana" w:cs="Arial"/>
          <w:sz w:val="22"/>
          <w:szCs w:val="22"/>
          <w:lang w:val="sr-Cyrl-CS"/>
        </w:rPr>
        <w:t>торонам вследствие заключения или исполнения Договора, считается конфиденциальной.</w:t>
      </w:r>
    </w:p>
    <w:p w14:paraId="006495B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 xml:space="preserve">.2. </w:t>
      </w:r>
      <w:r w:rsidRPr="00F23CFA">
        <w:rPr>
          <w:rFonts w:ascii="Verdana" w:hAnsi="Verdana" w:cs="Arial"/>
          <w:sz w:val="22"/>
          <w:szCs w:val="22"/>
        </w:rPr>
        <w:t>Д</w:t>
      </w:r>
      <w:r w:rsidRPr="00F23CFA">
        <w:rPr>
          <w:rFonts w:ascii="Verdana" w:hAnsi="Verdana" w:cs="Arial"/>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F23CFA">
        <w:rPr>
          <w:rFonts w:ascii="Verdana" w:hAnsi="Verdana" w:cs="Arial"/>
          <w:sz w:val="22"/>
          <w:szCs w:val="22"/>
        </w:rPr>
        <w:t>С</w:t>
      </w:r>
      <w:r w:rsidRPr="00F23CFA">
        <w:rPr>
          <w:rFonts w:ascii="Verdana" w:hAnsi="Verdana" w:cs="Arial"/>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F23CFA">
        <w:rPr>
          <w:rFonts w:ascii="Verdana" w:hAnsi="Verdana" w:cs="Arial"/>
          <w:sz w:val="22"/>
          <w:szCs w:val="22"/>
        </w:rPr>
        <w:t>С</w:t>
      </w:r>
      <w:r w:rsidRPr="00F23CFA">
        <w:rPr>
          <w:rFonts w:ascii="Verdana" w:hAnsi="Verdana" w:cs="Arial"/>
          <w:sz w:val="22"/>
          <w:szCs w:val="22"/>
          <w:lang w:val="sr-Cyrl-CS"/>
        </w:rPr>
        <w:t xml:space="preserve">тороной, предоставляющей такую информацию, было заявлено о том, что она является конфиденциальной. </w:t>
      </w:r>
    </w:p>
    <w:p w14:paraId="006495B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.3.</w:t>
      </w:r>
      <w:r w:rsidRPr="00F23CFA">
        <w:rPr>
          <w:rFonts w:ascii="Verdana" w:hAnsi="Verdana" w:cs="Arial"/>
          <w:sz w:val="22"/>
          <w:szCs w:val="22"/>
          <w:lang w:val="sr-Cyrl-CS"/>
        </w:rPr>
        <w:tab/>
        <w:t xml:space="preserve">Стороны обязуются не разглашать и не раскрывать информацию, указанную в </w:t>
      </w:r>
      <w:r w:rsidRPr="00F23CFA">
        <w:rPr>
          <w:rFonts w:ascii="Verdana" w:hAnsi="Verdana" w:cs="Arial"/>
          <w:sz w:val="22"/>
          <w:szCs w:val="22"/>
        </w:rPr>
        <w:t>пунктах 8</w:t>
      </w:r>
      <w:r w:rsidRPr="00F23CFA">
        <w:rPr>
          <w:rFonts w:ascii="Verdana" w:hAnsi="Verdana" w:cs="Arial"/>
          <w:sz w:val="22"/>
          <w:szCs w:val="22"/>
          <w:lang w:val="sr-Cyrl-CS"/>
        </w:rPr>
        <w:t xml:space="preserve">.1. и </w:t>
      </w:r>
      <w:r w:rsidRPr="00F23CFA">
        <w:rPr>
          <w:rFonts w:ascii="Verdana" w:hAnsi="Verdana" w:cs="Arial"/>
          <w:sz w:val="22"/>
          <w:szCs w:val="22"/>
        </w:rPr>
        <w:t>8</w:t>
      </w:r>
      <w:r w:rsidRPr="00F23CFA">
        <w:rPr>
          <w:rFonts w:ascii="Verdana" w:hAnsi="Verdana" w:cs="Arial"/>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006495B5"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lastRenderedPageBreak/>
        <w:t>8</w:t>
      </w:r>
      <w:r w:rsidRPr="00F23CFA">
        <w:rPr>
          <w:rFonts w:ascii="Verdana" w:hAnsi="Verdana" w:cs="Arial"/>
          <w:sz w:val="22"/>
          <w:szCs w:val="22"/>
          <w:lang w:val="sr-Cyrl-CS"/>
        </w:rPr>
        <w:t>.4.</w:t>
      </w:r>
      <w:r w:rsidRPr="00F23CFA">
        <w:rPr>
          <w:rFonts w:ascii="Verdana" w:hAnsi="Verdana" w:cs="Arial"/>
          <w:sz w:val="22"/>
          <w:szCs w:val="22"/>
          <w:lang w:val="sr-Cyrl-CS"/>
        </w:rPr>
        <w:tab/>
      </w:r>
      <w:r w:rsidRPr="00F23CFA">
        <w:rPr>
          <w:rFonts w:ascii="Verdana" w:hAnsi="Verdana" w:cs="Arial"/>
          <w:sz w:val="22"/>
          <w:szCs w:val="22"/>
        </w:rPr>
        <w:t xml:space="preserve">Поставщик </w:t>
      </w:r>
      <w:r w:rsidRPr="00F23CFA">
        <w:rPr>
          <w:rFonts w:ascii="Verdana" w:hAnsi="Verdana" w:cs="Arial"/>
          <w:sz w:val="22"/>
          <w:szCs w:val="22"/>
          <w:lang w:val="sr-Cyrl-CS"/>
        </w:rPr>
        <w:t xml:space="preserve">обязуется, со своей </w:t>
      </w:r>
      <w:r w:rsidRPr="00F23CFA">
        <w:rPr>
          <w:rFonts w:ascii="Verdana" w:hAnsi="Verdana" w:cs="Arial"/>
          <w:sz w:val="22"/>
          <w:szCs w:val="22"/>
        </w:rPr>
        <w:t>с</w:t>
      </w:r>
      <w:r w:rsidRPr="00F23CFA">
        <w:rPr>
          <w:rFonts w:ascii="Verdana" w:hAnsi="Verdana" w:cs="Arial"/>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06495B6"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.5.</w:t>
      </w:r>
      <w:r w:rsidRPr="00F23CFA">
        <w:rPr>
          <w:rFonts w:ascii="Verdana" w:hAnsi="Verdana" w:cs="Arial"/>
          <w:sz w:val="22"/>
          <w:szCs w:val="22"/>
          <w:lang w:val="sr-Cyrl-CS"/>
        </w:rPr>
        <w:tab/>
        <w:t xml:space="preserve">Разглашение или раскрытие информации, указанной в </w:t>
      </w:r>
      <w:r w:rsidRPr="00F23CFA">
        <w:rPr>
          <w:rFonts w:ascii="Verdana" w:hAnsi="Verdana" w:cs="Arial"/>
          <w:sz w:val="22"/>
          <w:szCs w:val="22"/>
        </w:rPr>
        <w:t>пунктах</w:t>
      </w:r>
      <w:r w:rsidRPr="00F23CFA">
        <w:rPr>
          <w:rFonts w:ascii="Verdana" w:hAnsi="Verdana" w:cs="Arial"/>
          <w:sz w:val="22"/>
          <w:szCs w:val="22"/>
          <w:lang w:val="sr-Cyrl-CS"/>
        </w:rPr>
        <w:t xml:space="preserve"> </w:t>
      </w:r>
      <w:r w:rsidRPr="00F23CFA">
        <w:rPr>
          <w:rFonts w:ascii="Verdana" w:hAnsi="Verdana" w:cs="Arial"/>
          <w:sz w:val="22"/>
          <w:szCs w:val="22"/>
        </w:rPr>
        <w:t>8</w:t>
      </w:r>
      <w:r w:rsidRPr="00F23CFA">
        <w:rPr>
          <w:rFonts w:ascii="Verdana" w:hAnsi="Verdana" w:cs="Arial"/>
          <w:sz w:val="22"/>
          <w:szCs w:val="22"/>
          <w:lang w:val="sr-Cyrl-CS"/>
        </w:rPr>
        <w:t xml:space="preserve">.1. и </w:t>
      </w:r>
      <w:r w:rsidRPr="00F23CFA">
        <w:rPr>
          <w:rFonts w:ascii="Verdana" w:hAnsi="Verdana" w:cs="Arial"/>
          <w:sz w:val="22"/>
          <w:szCs w:val="22"/>
        </w:rPr>
        <w:t>8</w:t>
      </w:r>
      <w:r w:rsidRPr="00F23CFA">
        <w:rPr>
          <w:rFonts w:ascii="Verdana" w:hAnsi="Verdana" w:cs="Arial"/>
          <w:sz w:val="22"/>
          <w:szCs w:val="22"/>
          <w:lang w:val="sr-Cyrl-CS"/>
        </w:rPr>
        <w:t xml:space="preserve">.2. Договора, допускается только в случаях, предусмотренных соглашением </w:t>
      </w:r>
      <w:r w:rsidRPr="00F23CFA">
        <w:rPr>
          <w:rFonts w:ascii="Verdana" w:hAnsi="Verdana" w:cs="Arial"/>
          <w:sz w:val="22"/>
          <w:szCs w:val="22"/>
        </w:rPr>
        <w:t>С</w:t>
      </w:r>
      <w:r w:rsidRPr="00F23CFA">
        <w:rPr>
          <w:rFonts w:ascii="Verdana" w:hAnsi="Verdana" w:cs="Arial"/>
          <w:sz w:val="22"/>
          <w:szCs w:val="22"/>
          <w:lang w:val="sr-Cyrl-CS"/>
        </w:rPr>
        <w:t>торон или положениями действующего законодательства Российской Федерации.</w:t>
      </w:r>
    </w:p>
    <w:p w14:paraId="006495B7"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w:t>
      </w:r>
      <w:r w:rsidRPr="00F23CFA">
        <w:rPr>
          <w:rFonts w:ascii="Verdana" w:hAnsi="Verdana" w:cs="Arial"/>
          <w:sz w:val="22"/>
          <w:szCs w:val="22"/>
        </w:rPr>
        <w:t>6</w:t>
      </w:r>
      <w:r w:rsidRPr="00F23CFA">
        <w:rPr>
          <w:rFonts w:ascii="Verdana" w:hAnsi="Verdana" w:cs="Arial"/>
          <w:sz w:val="22"/>
          <w:szCs w:val="22"/>
          <w:lang w:val="sr-Cyrl-CS"/>
        </w:rPr>
        <w:t>.</w:t>
      </w:r>
      <w:r w:rsidRPr="00F23CFA">
        <w:rPr>
          <w:rFonts w:ascii="Verdana" w:hAnsi="Verdana" w:cs="Arial"/>
          <w:sz w:val="22"/>
          <w:szCs w:val="22"/>
          <w:lang w:val="sr-Cyrl-CS"/>
        </w:rPr>
        <w:tab/>
      </w:r>
      <w:r w:rsidRPr="00F23CFA">
        <w:rPr>
          <w:rFonts w:ascii="Verdana" w:hAnsi="Verdana" w:cs="Arial"/>
          <w:sz w:val="22"/>
          <w:szCs w:val="22"/>
        </w:rPr>
        <w:t xml:space="preserve">Поставщик </w:t>
      </w:r>
      <w:r w:rsidRPr="00F23CFA">
        <w:rPr>
          <w:rFonts w:ascii="Verdana" w:hAnsi="Verdana" w:cs="Arial"/>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06495B8" w14:textId="77777777" w:rsidR="00DB1AA5" w:rsidRPr="00F23CFA" w:rsidRDefault="00DB1AA5" w:rsidP="00DB1AA5">
      <w:pPr>
        <w:spacing w:before="120" w:after="120"/>
        <w:jc w:val="center"/>
        <w:rPr>
          <w:rFonts w:ascii="Verdana" w:hAnsi="Verdana" w:cs="Arial"/>
          <w:b/>
          <w:sz w:val="22"/>
          <w:szCs w:val="22"/>
          <w:lang w:val="sr-Cyrl-CS"/>
        </w:rPr>
      </w:pPr>
      <w:r w:rsidRPr="00F23CFA">
        <w:rPr>
          <w:rFonts w:ascii="Verdana" w:hAnsi="Verdana" w:cs="Arial"/>
          <w:b/>
          <w:sz w:val="22"/>
          <w:szCs w:val="22"/>
          <w:lang w:val="sr-Cyrl-CS"/>
        </w:rPr>
        <w:t xml:space="preserve">9. Обстоятельства непреодолимой силы (форс-мажор) </w:t>
      </w:r>
    </w:p>
    <w:p w14:paraId="006495B9"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9.1.</w:t>
      </w:r>
      <w:r w:rsidRPr="00F23CFA">
        <w:rPr>
          <w:rFonts w:ascii="Verdana" w:hAnsi="Verdana"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06495BA"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9.2.</w:t>
      </w:r>
      <w:r w:rsidRPr="00F23CFA">
        <w:rPr>
          <w:rFonts w:ascii="Verdana" w:hAnsi="Verdana"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006495BB"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9.3.</w:t>
      </w:r>
      <w:r w:rsidRPr="00F23CFA">
        <w:rPr>
          <w:rFonts w:ascii="Verdana" w:hAnsi="Verdana"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006495BC"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9.4.</w:t>
      </w:r>
      <w:r w:rsidRPr="00F23CFA">
        <w:rPr>
          <w:rFonts w:ascii="Verdana" w:hAnsi="Verdana" w:cs="Arial"/>
          <w:sz w:val="22"/>
          <w:szCs w:val="22"/>
        </w:rPr>
        <w:tab/>
        <w:t xml:space="preserve">Обязанность </w:t>
      </w:r>
      <w:bookmarkStart w:id="0" w:name="OCRUncertain200"/>
      <w:r w:rsidRPr="00F23CFA">
        <w:rPr>
          <w:rFonts w:ascii="Verdana" w:hAnsi="Verdana" w:cs="Arial"/>
          <w:sz w:val="22"/>
          <w:szCs w:val="22"/>
        </w:rPr>
        <w:t>доказывания</w:t>
      </w:r>
      <w:bookmarkEnd w:id="0"/>
      <w:r w:rsidRPr="00F23CFA">
        <w:rPr>
          <w:rFonts w:ascii="Verdana" w:hAnsi="Verdana" w:cs="Arial"/>
          <w:sz w:val="22"/>
          <w:szCs w:val="22"/>
        </w:rPr>
        <w:t xml:space="preserve"> обстоятельства непреодолимой силы лежит на Стороне, не исполнившей свои обязательства.</w:t>
      </w:r>
    </w:p>
    <w:p w14:paraId="006495BD" w14:textId="77777777" w:rsidR="00DB1AA5" w:rsidRPr="00F23CFA" w:rsidRDefault="00DB1AA5" w:rsidP="00DB1AA5">
      <w:pPr>
        <w:spacing w:before="120" w:after="120"/>
        <w:jc w:val="center"/>
        <w:rPr>
          <w:rFonts w:ascii="Verdana" w:hAnsi="Verdana" w:cs="Arial"/>
          <w:b/>
          <w:sz w:val="22"/>
          <w:szCs w:val="22"/>
          <w:lang w:val="sr-Cyrl-CS"/>
        </w:rPr>
      </w:pPr>
      <w:r w:rsidRPr="00F23CFA">
        <w:rPr>
          <w:rFonts w:ascii="Verdana" w:hAnsi="Verdana" w:cs="Arial"/>
          <w:b/>
          <w:sz w:val="22"/>
          <w:szCs w:val="22"/>
          <w:lang w:val="sr-Cyrl-CS"/>
        </w:rPr>
        <w:t>10. Прочие условия</w:t>
      </w:r>
    </w:p>
    <w:p w14:paraId="006495B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 xml:space="preserve">.1. Любые изменения и дополнения к </w:t>
      </w:r>
      <w:r w:rsidRPr="00F23CFA">
        <w:rPr>
          <w:rFonts w:ascii="Verdana" w:hAnsi="Verdana" w:cs="Arial"/>
          <w:sz w:val="22"/>
          <w:szCs w:val="22"/>
        </w:rPr>
        <w:t>Д</w:t>
      </w:r>
      <w:r w:rsidRPr="00F23CFA">
        <w:rPr>
          <w:rFonts w:ascii="Verdana" w:hAnsi="Verdana" w:cs="Arial"/>
          <w:sz w:val="22"/>
          <w:szCs w:val="22"/>
          <w:lang w:val="sr-Cyrl-CS"/>
        </w:rPr>
        <w:t xml:space="preserve">оговору действительны лишь в том случае, если они совершены в письменной форме и подписаны обеими </w:t>
      </w:r>
      <w:r w:rsidRPr="00F23CFA">
        <w:rPr>
          <w:rFonts w:ascii="Verdana" w:hAnsi="Verdana" w:cs="Arial"/>
          <w:sz w:val="22"/>
          <w:szCs w:val="22"/>
        </w:rPr>
        <w:t>С</w:t>
      </w:r>
      <w:r w:rsidRPr="00F23CFA">
        <w:rPr>
          <w:rFonts w:ascii="Verdana" w:hAnsi="Verdana" w:cs="Arial"/>
          <w:sz w:val="22"/>
          <w:szCs w:val="22"/>
          <w:lang w:val="sr-Cyrl-CS"/>
        </w:rPr>
        <w:t xml:space="preserve">торонами. </w:t>
      </w:r>
    </w:p>
    <w:p w14:paraId="006495B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2</w:t>
      </w:r>
      <w:r w:rsidRPr="00F23CFA">
        <w:rPr>
          <w:rFonts w:ascii="Verdana" w:hAnsi="Verdana" w:cs="Arial"/>
          <w:sz w:val="22"/>
          <w:szCs w:val="22"/>
          <w:lang w:val="sr-Cyrl-CS"/>
        </w:rPr>
        <w:t xml:space="preserve">. Поставщик обязуется предоставить Покупателю в день заключения </w:t>
      </w:r>
      <w:r w:rsidRPr="00F23CFA">
        <w:rPr>
          <w:rFonts w:ascii="Verdana" w:hAnsi="Verdana" w:cs="Arial"/>
          <w:sz w:val="22"/>
          <w:szCs w:val="22"/>
        </w:rPr>
        <w:t>Д</w:t>
      </w:r>
      <w:r w:rsidRPr="00F23CFA">
        <w:rPr>
          <w:rFonts w:ascii="Verdana" w:hAnsi="Verdana" w:cs="Arial"/>
          <w:sz w:val="22"/>
          <w:szCs w:val="22"/>
          <w:lang w:val="sr-Cyrl-CS"/>
        </w:rPr>
        <w:t>оговора</w:t>
      </w:r>
      <w:r w:rsidRPr="00F23CFA">
        <w:rPr>
          <w:rFonts w:ascii="Verdana" w:hAnsi="Verdana" w:cs="Arial"/>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F23CFA">
        <w:rPr>
          <w:rFonts w:ascii="Verdana" w:hAnsi="Verdana" w:cs="Arial"/>
          <w:sz w:val="22"/>
          <w:szCs w:val="22"/>
          <w:lang w:val="sr-Cyrl-CS"/>
        </w:rPr>
        <w:t>) следующие документы в копиях, заверенных подписью уполномоченного лица и печатью Поставщика</w:t>
      </w:r>
      <w:r w:rsidR="00510438" w:rsidRPr="00F23CFA">
        <w:rPr>
          <w:rFonts w:ascii="Verdana" w:hAnsi="Verdana" w:cs="Arial"/>
          <w:sz w:val="22"/>
          <w:szCs w:val="22"/>
          <w:lang w:val="sr-Cyrl-CS"/>
        </w:rPr>
        <w:t xml:space="preserve"> (в случае, если наличие печати у Поставщика предусмотрено его учредительными документами)</w:t>
      </w:r>
      <w:r w:rsidRPr="00F23CFA">
        <w:rPr>
          <w:rFonts w:ascii="Verdana" w:hAnsi="Verdana" w:cs="Arial"/>
          <w:sz w:val="22"/>
          <w:szCs w:val="22"/>
          <w:lang w:val="sr-Cyrl-CS"/>
        </w:rPr>
        <w:t>:</w:t>
      </w:r>
    </w:p>
    <w:p w14:paraId="006495C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устава;</w:t>
      </w:r>
    </w:p>
    <w:p w14:paraId="006495C1"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006495C2"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свидетельства о постановке на учет в налоговом органе;</w:t>
      </w:r>
    </w:p>
    <w:p w14:paraId="006495C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lastRenderedPageBreak/>
        <w:t xml:space="preserve">- </w:t>
      </w:r>
      <w:r w:rsidRPr="00F23CFA">
        <w:rPr>
          <w:rFonts w:ascii="Verdana" w:hAnsi="Verdana" w:cs="Arial"/>
          <w:sz w:val="22"/>
          <w:szCs w:val="22"/>
          <w:lang w:val="sr-Cyrl-CS"/>
        </w:rPr>
        <w:t xml:space="preserve">копию Приказа (Протокола общего собрания) о назначении руководителя и копию доверенности, если </w:t>
      </w:r>
      <w:r w:rsidRPr="00F23CFA">
        <w:rPr>
          <w:rFonts w:ascii="Verdana" w:hAnsi="Verdana" w:cs="Arial"/>
          <w:sz w:val="22"/>
          <w:szCs w:val="22"/>
        </w:rPr>
        <w:t>Д</w:t>
      </w:r>
      <w:r w:rsidRPr="00F23CFA">
        <w:rPr>
          <w:rFonts w:ascii="Verdana" w:hAnsi="Verdana" w:cs="Arial"/>
          <w:sz w:val="22"/>
          <w:szCs w:val="22"/>
          <w:lang w:val="sr-Cyrl-CS"/>
        </w:rPr>
        <w:t>оговор подписан лицом, действующим на основании доверенности;</w:t>
      </w:r>
    </w:p>
    <w:p w14:paraId="006495C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F23CFA">
        <w:rPr>
          <w:rFonts w:ascii="Verdana" w:hAnsi="Verdana" w:cs="Arial"/>
          <w:sz w:val="22"/>
          <w:szCs w:val="22"/>
        </w:rPr>
        <w:t>Д</w:t>
      </w:r>
      <w:r w:rsidRPr="00F23CFA">
        <w:rPr>
          <w:rFonts w:ascii="Verdana" w:hAnsi="Verdana" w:cs="Arial"/>
          <w:sz w:val="22"/>
          <w:szCs w:val="22"/>
          <w:lang w:val="sr-Cyrl-CS"/>
        </w:rPr>
        <w:t>оговора, в соответствии с действующим законодательством Российской Федерации подлежит лицензированию;</w:t>
      </w:r>
    </w:p>
    <w:p w14:paraId="006495C5"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баланса на последнюю отчетную дату (для организаций);</w:t>
      </w:r>
    </w:p>
    <w:p w14:paraId="006495C6"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банковской карточки с образцами подписей, заверенную банком;</w:t>
      </w:r>
    </w:p>
    <w:p w14:paraId="006495C7"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 xml:space="preserve">справку за подписью единоличного исполнительного органа и главного бухгалтера, о том, что </w:t>
      </w:r>
      <w:r w:rsidRPr="00F23CFA">
        <w:rPr>
          <w:rFonts w:ascii="Verdana" w:hAnsi="Verdana" w:cs="Arial"/>
          <w:sz w:val="22"/>
          <w:szCs w:val="22"/>
        </w:rPr>
        <w:t>Д</w:t>
      </w:r>
      <w:r w:rsidRPr="00F23CFA">
        <w:rPr>
          <w:rFonts w:ascii="Verdana" w:hAnsi="Verdana" w:cs="Arial"/>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F23CFA">
        <w:rPr>
          <w:rFonts w:ascii="Verdana" w:hAnsi="Verdana" w:cs="Arial"/>
          <w:sz w:val="22"/>
          <w:szCs w:val="22"/>
        </w:rPr>
        <w:t xml:space="preserve">заключения </w:t>
      </w:r>
      <w:r w:rsidRPr="00F23CFA">
        <w:rPr>
          <w:rFonts w:ascii="Verdana" w:hAnsi="Verdana" w:cs="Arial"/>
          <w:sz w:val="22"/>
          <w:szCs w:val="22"/>
          <w:lang w:val="sr-Cyrl-CS"/>
        </w:rPr>
        <w:t xml:space="preserve">данного </w:t>
      </w:r>
      <w:r w:rsidRPr="00F23CFA">
        <w:rPr>
          <w:rFonts w:ascii="Verdana" w:hAnsi="Verdana" w:cs="Arial"/>
          <w:sz w:val="22"/>
          <w:szCs w:val="22"/>
        </w:rPr>
        <w:t>Д</w:t>
      </w:r>
      <w:r w:rsidRPr="00F23CFA">
        <w:rPr>
          <w:rFonts w:ascii="Verdana" w:hAnsi="Verdana" w:cs="Arial"/>
          <w:sz w:val="22"/>
          <w:szCs w:val="22"/>
          <w:lang w:val="sr-Cyrl-CS"/>
        </w:rPr>
        <w:t xml:space="preserve">оговора). </w:t>
      </w:r>
    </w:p>
    <w:p w14:paraId="006495C8" w14:textId="77777777" w:rsidR="00116BC3" w:rsidRPr="00F23CFA" w:rsidRDefault="00116BC3" w:rsidP="00116BC3">
      <w:pPr>
        <w:pStyle w:val="16"/>
        <w:shd w:val="clear" w:color="auto" w:fill="auto"/>
        <w:tabs>
          <w:tab w:val="left" w:pos="763"/>
        </w:tabs>
        <w:spacing w:before="0" w:after="0" w:line="240" w:lineRule="auto"/>
        <w:ind w:firstLine="567"/>
        <w:rPr>
          <w:rFonts w:cs="Arial"/>
          <w:sz w:val="22"/>
          <w:szCs w:val="22"/>
        </w:rPr>
      </w:pPr>
      <w:r w:rsidRPr="00F23CFA">
        <w:rPr>
          <w:rFonts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Договор</w:t>
      </w:r>
      <w:r w:rsidR="000F1A59" w:rsidRPr="00F23CFA">
        <w:rPr>
          <w:rFonts w:cs="Arial"/>
          <w:sz w:val="22"/>
          <w:szCs w:val="22"/>
        </w:rPr>
        <w:t>а</w:t>
      </w:r>
      <w:r w:rsidRPr="00F23CFA">
        <w:rPr>
          <w:rFonts w:cs="Arial"/>
          <w:sz w:val="22"/>
          <w:szCs w:val="22"/>
        </w:rPr>
        <w:t xml:space="preserve"> и до момента поставки всей продукции по всем </w:t>
      </w:r>
      <w:r w:rsidR="000F1A59" w:rsidRPr="00F23CFA">
        <w:rPr>
          <w:rFonts w:cs="Arial"/>
          <w:sz w:val="22"/>
          <w:szCs w:val="22"/>
        </w:rPr>
        <w:t>направленным Поставщику Заявкам Покупателя</w:t>
      </w:r>
      <w:r w:rsidRPr="00F23CFA">
        <w:rPr>
          <w:rFonts w:cs="Arial"/>
          <w:sz w:val="22"/>
          <w:szCs w:val="22"/>
        </w:rPr>
        <w:t>,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006495C9" w14:textId="77777777" w:rsidR="00116BC3" w:rsidRPr="00F23CFA" w:rsidRDefault="00116BC3" w:rsidP="00116BC3">
      <w:pPr>
        <w:pStyle w:val="16"/>
        <w:shd w:val="clear" w:color="auto" w:fill="auto"/>
        <w:tabs>
          <w:tab w:val="left" w:pos="763"/>
        </w:tabs>
        <w:spacing w:before="0" w:after="0" w:line="240" w:lineRule="auto"/>
        <w:ind w:firstLine="567"/>
        <w:rPr>
          <w:rFonts w:cs="Arial"/>
          <w:b/>
          <w:i/>
          <w:sz w:val="22"/>
          <w:szCs w:val="22"/>
        </w:rPr>
      </w:pPr>
    </w:p>
    <w:p w14:paraId="006495CA" w14:textId="77777777" w:rsidR="00116BC3" w:rsidRPr="00F23CFA" w:rsidRDefault="00116BC3" w:rsidP="00116BC3">
      <w:pPr>
        <w:pStyle w:val="16"/>
        <w:shd w:val="clear" w:color="auto" w:fill="auto"/>
        <w:tabs>
          <w:tab w:val="left" w:pos="763"/>
        </w:tabs>
        <w:spacing w:before="0" w:after="0" w:line="240" w:lineRule="auto"/>
        <w:ind w:firstLine="567"/>
        <w:rPr>
          <w:rFonts w:eastAsia="Times New Roman" w:cs="Arial"/>
          <w:sz w:val="22"/>
          <w:szCs w:val="22"/>
        </w:rPr>
      </w:pPr>
      <w:r w:rsidRPr="00F23CFA">
        <w:rPr>
          <w:rFonts w:cs="Arial"/>
          <w:b/>
          <w:i/>
          <w:sz w:val="22"/>
          <w:szCs w:val="22"/>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006495CB" w14:textId="77777777" w:rsidR="00116BC3" w:rsidRPr="00F23CFA" w:rsidRDefault="00116BC3" w:rsidP="00116BC3">
      <w:pPr>
        <w:pStyle w:val="16"/>
        <w:shd w:val="clear" w:color="auto" w:fill="auto"/>
        <w:tabs>
          <w:tab w:val="left" w:pos="763"/>
        </w:tabs>
        <w:spacing w:before="0" w:after="0" w:line="240" w:lineRule="auto"/>
        <w:ind w:firstLine="567"/>
        <w:rPr>
          <w:rFonts w:eastAsia="Times New Roman" w:cs="Times New Roman"/>
          <w:sz w:val="22"/>
          <w:szCs w:val="22"/>
        </w:rPr>
      </w:pPr>
      <w:r w:rsidRPr="00F23CFA">
        <w:rPr>
          <w:rFonts w:eastAsia="Times New Roman" w:cs="Times New Roman"/>
          <w:sz w:val="22"/>
          <w:szCs w:val="22"/>
        </w:rPr>
        <w:t xml:space="preserve"> </w:t>
      </w:r>
    </w:p>
    <w:p w14:paraId="006495CC"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3</w:t>
      </w:r>
      <w:r w:rsidRPr="00F23CFA">
        <w:rPr>
          <w:rFonts w:ascii="Verdana" w:hAnsi="Verdana" w:cs="Arial"/>
          <w:sz w:val="22"/>
          <w:szCs w:val="22"/>
          <w:lang w:val="sr-Cyrl-CS"/>
        </w:rPr>
        <w:t xml:space="preserve">. В случае изменения реквизитов, в </w:t>
      </w:r>
      <w:r w:rsidRPr="00F23CFA">
        <w:rPr>
          <w:rFonts w:ascii="Verdana" w:hAnsi="Verdana" w:cs="Arial"/>
          <w:sz w:val="22"/>
          <w:szCs w:val="22"/>
        </w:rPr>
        <w:t>том числе</w:t>
      </w:r>
      <w:r w:rsidRPr="00F23CFA">
        <w:rPr>
          <w:rFonts w:ascii="Verdana" w:hAnsi="Verdana" w:cs="Arial"/>
          <w:sz w:val="22"/>
          <w:szCs w:val="22"/>
          <w:lang w:val="sr-Cyrl-CS"/>
        </w:rPr>
        <w:t xml:space="preserve"> почтового адреса, </w:t>
      </w:r>
      <w:r w:rsidRPr="00F23CFA">
        <w:rPr>
          <w:rFonts w:ascii="Verdana" w:hAnsi="Verdana" w:cs="Arial"/>
          <w:sz w:val="22"/>
          <w:szCs w:val="22"/>
        </w:rPr>
        <w:t>С</w:t>
      </w:r>
      <w:r w:rsidRPr="00F23CFA">
        <w:rPr>
          <w:rFonts w:ascii="Verdana" w:hAnsi="Verdana" w:cs="Arial"/>
          <w:sz w:val="22"/>
          <w:szCs w:val="22"/>
          <w:lang w:val="sr-Cyrl-CS"/>
        </w:rPr>
        <w:t xml:space="preserve">торона обязана незамедлительно, в письменной форме, известить другую </w:t>
      </w:r>
      <w:r w:rsidRPr="00F23CFA">
        <w:rPr>
          <w:rFonts w:ascii="Verdana" w:hAnsi="Verdana" w:cs="Arial"/>
          <w:sz w:val="22"/>
          <w:szCs w:val="22"/>
        </w:rPr>
        <w:t>С</w:t>
      </w:r>
      <w:r w:rsidRPr="00F23CFA">
        <w:rPr>
          <w:rFonts w:ascii="Verdana" w:hAnsi="Verdana" w:cs="Arial"/>
          <w:sz w:val="22"/>
          <w:szCs w:val="22"/>
          <w:lang w:val="sr-Cyrl-CS"/>
        </w:rPr>
        <w:t xml:space="preserve">торону об этом. </w:t>
      </w:r>
    </w:p>
    <w:p w14:paraId="006495CD"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10.4. Уступка прав (требований) к Покупателю по Договору без письменного согласия Покупателя не допускается. </w:t>
      </w:r>
    </w:p>
    <w:p w14:paraId="006495CE" w14:textId="79D6AD0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w:t>
      </w:r>
      <w:r w:rsidR="00203DB2">
        <w:rPr>
          <w:rFonts w:ascii="Verdana" w:hAnsi="Verdana" w:cs="Arial"/>
          <w:sz w:val="22"/>
          <w:szCs w:val="22"/>
        </w:rPr>
        <w:t xml:space="preserve"> </w:t>
      </w:r>
      <w:r w:rsidRPr="00F23CFA">
        <w:rPr>
          <w:rFonts w:ascii="Verdana" w:hAnsi="Verdana" w:cs="Arial"/>
          <w:sz w:val="22"/>
          <w:szCs w:val="22"/>
        </w:rPr>
        <w:t xml:space="preserve">денежного исполнения, то сумма штрафа исчисляется от суммы </w:t>
      </w:r>
      <w:r w:rsidR="00801778" w:rsidRPr="00F23CFA">
        <w:rPr>
          <w:rFonts w:ascii="Verdana" w:hAnsi="Verdana" w:cs="Arial"/>
          <w:sz w:val="22"/>
          <w:szCs w:val="22"/>
        </w:rPr>
        <w:t>Заявки Покупателя</w:t>
      </w:r>
      <w:r w:rsidRPr="00F23CFA">
        <w:rPr>
          <w:rFonts w:ascii="Verdana" w:hAnsi="Verdana" w:cs="Arial"/>
          <w:sz w:val="22"/>
          <w:szCs w:val="22"/>
        </w:rPr>
        <w:t>, права (требования) из которой(</w:t>
      </w:r>
      <w:proofErr w:type="spellStart"/>
      <w:r w:rsidRPr="00F23CFA">
        <w:rPr>
          <w:rFonts w:ascii="Verdana" w:hAnsi="Verdana" w:cs="Arial"/>
          <w:sz w:val="22"/>
          <w:szCs w:val="22"/>
        </w:rPr>
        <w:t>ых</w:t>
      </w:r>
      <w:proofErr w:type="spellEnd"/>
      <w:r w:rsidRPr="00F23CFA">
        <w:rPr>
          <w:rFonts w:ascii="Verdana" w:hAnsi="Verdana" w:cs="Arial"/>
          <w:sz w:val="22"/>
          <w:szCs w:val="22"/>
        </w:rPr>
        <w:t>) были уступлены.</w:t>
      </w:r>
    </w:p>
    <w:p w14:paraId="006495C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5</w:t>
      </w:r>
      <w:r w:rsidRPr="00F23CFA">
        <w:rPr>
          <w:rFonts w:ascii="Verdana" w:hAnsi="Verdana" w:cs="Arial"/>
          <w:sz w:val="22"/>
          <w:szCs w:val="22"/>
          <w:lang w:val="sr-Cyrl-CS"/>
        </w:rPr>
        <w:t xml:space="preserve">. Каждая </w:t>
      </w:r>
      <w:r w:rsidRPr="00F23CFA">
        <w:rPr>
          <w:rFonts w:ascii="Verdana" w:hAnsi="Verdana" w:cs="Arial"/>
          <w:sz w:val="22"/>
          <w:szCs w:val="22"/>
        </w:rPr>
        <w:t>С</w:t>
      </w:r>
      <w:r w:rsidRPr="00F23CFA">
        <w:rPr>
          <w:rFonts w:ascii="Verdana" w:hAnsi="Verdana" w:cs="Arial"/>
          <w:sz w:val="22"/>
          <w:szCs w:val="22"/>
          <w:lang w:val="sr-Cyrl-CS"/>
        </w:rPr>
        <w:t xml:space="preserve">торона обязуется подписывать Акт сверки взаимных расчетов, представленный другой </w:t>
      </w:r>
      <w:r w:rsidRPr="00F23CFA">
        <w:rPr>
          <w:rFonts w:ascii="Verdana" w:hAnsi="Verdana" w:cs="Arial"/>
          <w:sz w:val="22"/>
          <w:szCs w:val="22"/>
        </w:rPr>
        <w:t>С</w:t>
      </w:r>
      <w:r w:rsidRPr="00F23CFA">
        <w:rPr>
          <w:rFonts w:ascii="Verdana" w:hAnsi="Verdana" w:cs="Arial"/>
          <w:sz w:val="22"/>
          <w:szCs w:val="22"/>
          <w:lang w:val="sr-Cyrl-CS"/>
        </w:rPr>
        <w:t xml:space="preserve">тороной, в случае несогласия с Актом, эта </w:t>
      </w:r>
      <w:r w:rsidRPr="00F23CFA">
        <w:rPr>
          <w:rFonts w:ascii="Verdana" w:hAnsi="Verdana" w:cs="Arial"/>
          <w:sz w:val="22"/>
          <w:szCs w:val="22"/>
        </w:rPr>
        <w:t>С</w:t>
      </w:r>
      <w:r w:rsidRPr="00F23CFA">
        <w:rPr>
          <w:rFonts w:ascii="Verdana" w:hAnsi="Verdana" w:cs="Arial"/>
          <w:sz w:val="22"/>
          <w:szCs w:val="22"/>
          <w:lang w:val="sr-Cyrl-CS"/>
        </w:rPr>
        <w:t xml:space="preserve">торона обязуется в течение двух дней с момента его получения направить в адрес другой </w:t>
      </w:r>
      <w:r w:rsidRPr="00F23CFA">
        <w:rPr>
          <w:rFonts w:ascii="Verdana" w:hAnsi="Verdana" w:cs="Arial"/>
          <w:sz w:val="22"/>
          <w:szCs w:val="22"/>
        </w:rPr>
        <w:t>С</w:t>
      </w:r>
      <w:r w:rsidRPr="00F23CFA">
        <w:rPr>
          <w:rFonts w:ascii="Verdana" w:hAnsi="Verdana" w:cs="Arial"/>
          <w:sz w:val="22"/>
          <w:szCs w:val="22"/>
          <w:lang w:val="sr-Cyrl-CS"/>
        </w:rPr>
        <w:t xml:space="preserve">тороны свой вариант Акта сверки взаимных расчетов. </w:t>
      </w:r>
    </w:p>
    <w:p w14:paraId="006495D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6</w:t>
      </w:r>
      <w:r w:rsidRPr="00F23CFA">
        <w:rPr>
          <w:rFonts w:ascii="Verdana" w:hAnsi="Verdana" w:cs="Arial"/>
          <w:sz w:val="22"/>
          <w:szCs w:val="22"/>
          <w:lang w:val="sr-Cyrl-CS"/>
        </w:rPr>
        <w:t xml:space="preserve">. Договор составлен в двух экземплярах, по одному экземпляру - для каждой </w:t>
      </w:r>
      <w:r w:rsidRPr="00F23CFA">
        <w:rPr>
          <w:rFonts w:ascii="Verdana" w:hAnsi="Verdana" w:cs="Arial"/>
          <w:sz w:val="22"/>
          <w:szCs w:val="22"/>
        </w:rPr>
        <w:t>С</w:t>
      </w:r>
      <w:r w:rsidRPr="00F23CFA">
        <w:rPr>
          <w:rFonts w:ascii="Verdana" w:hAnsi="Verdana" w:cs="Arial"/>
          <w:sz w:val="22"/>
          <w:szCs w:val="22"/>
          <w:lang w:val="sr-Cyrl-CS"/>
        </w:rPr>
        <w:t>тороны.</w:t>
      </w:r>
    </w:p>
    <w:p w14:paraId="006495D1" w14:textId="77777777" w:rsidR="007B42C8" w:rsidRPr="00F23CFA" w:rsidRDefault="00DB1AA5"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lastRenderedPageBreak/>
        <w:t xml:space="preserve">10.7. </w:t>
      </w:r>
      <w:r w:rsidR="007B42C8" w:rsidRPr="00F23CFA">
        <w:rPr>
          <w:rFonts w:ascii="Verdana" w:hAnsi="Verdana" w:cs="Arial"/>
          <w:sz w:val="22"/>
          <w:szCs w:val="22"/>
        </w:rPr>
        <w:t xml:space="preserve">В случае возникновения споров и разногласий, возникающих по Договору и соответствующей </w:t>
      </w:r>
      <w:r w:rsidR="000F1A59" w:rsidRPr="00F23CFA">
        <w:rPr>
          <w:rFonts w:ascii="Verdana" w:hAnsi="Verdana" w:cs="Arial"/>
          <w:sz w:val="22"/>
          <w:szCs w:val="22"/>
        </w:rPr>
        <w:t xml:space="preserve">Заявки Покупателя </w:t>
      </w:r>
      <w:r w:rsidR="007B42C8" w:rsidRPr="00F23CFA">
        <w:rPr>
          <w:rFonts w:ascii="Verdana" w:hAnsi="Verdana" w:cs="Arial"/>
          <w:sz w:val="22"/>
          <w:szCs w:val="22"/>
        </w:rPr>
        <w:t xml:space="preserve">к нему или в связи с ними, Стороны примут все меры к их решению путем переговоров. </w:t>
      </w:r>
    </w:p>
    <w:p w14:paraId="006495D2" w14:textId="77777777" w:rsidR="007B42C8" w:rsidRPr="00F23CFA" w:rsidRDefault="007B42C8"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06495D3" w14:textId="77777777" w:rsidR="007B42C8" w:rsidRPr="00F23CFA" w:rsidRDefault="007B42C8"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06495D4" w14:textId="77777777" w:rsidR="007B42C8" w:rsidRPr="00F23CFA" w:rsidRDefault="007B42C8"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В случае невозможности решения споров и разногласий, возникающих по Договору и соответствующей </w:t>
      </w:r>
      <w:r w:rsidR="000F1A59" w:rsidRPr="00F23CFA">
        <w:rPr>
          <w:rFonts w:ascii="Verdana" w:hAnsi="Verdana" w:cs="Arial"/>
          <w:sz w:val="22"/>
          <w:szCs w:val="22"/>
        </w:rPr>
        <w:t xml:space="preserve">Заявке Покупателя </w:t>
      </w:r>
      <w:r w:rsidRPr="00F23CFA">
        <w:rPr>
          <w:rFonts w:ascii="Verdana" w:hAnsi="Verdana" w:cs="Arial"/>
          <w:sz w:val="22"/>
          <w:szCs w:val="22"/>
        </w:rPr>
        <w:t>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
    <w:p w14:paraId="006495D5"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8</w:t>
      </w:r>
      <w:r w:rsidRPr="00F23CFA">
        <w:rPr>
          <w:rFonts w:ascii="Verdana" w:hAnsi="Verdana" w:cs="Arial"/>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F23CFA">
        <w:rPr>
          <w:rFonts w:ascii="Verdana" w:hAnsi="Verdana" w:cs="Arial"/>
          <w:sz w:val="22"/>
          <w:szCs w:val="22"/>
        </w:rPr>
        <w:t>Д</w:t>
      </w:r>
      <w:r w:rsidRPr="00F23CFA">
        <w:rPr>
          <w:rFonts w:ascii="Verdana" w:hAnsi="Verdana" w:cs="Arial"/>
          <w:sz w:val="22"/>
          <w:szCs w:val="22"/>
          <w:lang w:val="sr-Cyrl-CS"/>
        </w:rPr>
        <w:t xml:space="preserve">оговора, а также принимать все зависящие от него меры </w:t>
      </w:r>
      <w:proofErr w:type="gramStart"/>
      <w:r w:rsidRPr="00F23CFA">
        <w:rPr>
          <w:rFonts w:ascii="Verdana" w:hAnsi="Verdana" w:cs="Arial"/>
          <w:sz w:val="22"/>
          <w:szCs w:val="22"/>
          <w:lang w:val="sr-Cyrl-CS"/>
        </w:rPr>
        <w:t>к защите</w:t>
      </w:r>
      <w:proofErr w:type="gramEnd"/>
      <w:r w:rsidRPr="00F23CFA">
        <w:rPr>
          <w:rFonts w:ascii="Verdana" w:hAnsi="Verdana" w:cs="Arial"/>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06495D6"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9</w:t>
      </w:r>
      <w:r w:rsidRPr="00F23CFA">
        <w:rPr>
          <w:rFonts w:ascii="Verdana" w:hAnsi="Verdana" w:cs="Arial"/>
          <w:sz w:val="22"/>
          <w:szCs w:val="22"/>
          <w:lang w:val="sr-Cyrl-CS"/>
        </w:rPr>
        <w:t>. В соответствии с Положением о соблюдении Принципов Глобального договора ООН</w:t>
      </w:r>
      <w:r w:rsidRPr="00F23CFA">
        <w:rPr>
          <w:rFonts w:ascii="Verdana" w:hAnsi="Verdana" w:cs="Arial"/>
          <w:sz w:val="22"/>
          <w:szCs w:val="22"/>
        </w:rPr>
        <w:t>,</w:t>
      </w:r>
      <w:r w:rsidRPr="00F23CFA">
        <w:rPr>
          <w:rFonts w:ascii="Verdana" w:hAnsi="Verdana" w:cs="Arial"/>
          <w:sz w:val="22"/>
          <w:szCs w:val="22"/>
          <w:lang w:val="sr-Cyrl-CS"/>
        </w:rPr>
        <w:t xml:space="preserve"> действующим в </w:t>
      </w:r>
      <w:r w:rsidR="00517749" w:rsidRPr="00F23CFA">
        <w:rPr>
          <w:rFonts w:ascii="Verdana" w:hAnsi="Verdana" w:cs="Arial"/>
          <w:sz w:val="22"/>
          <w:szCs w:val="22"/>
          <w:lang w:val="sr-Cyrl-CS"/>
        </w:rPr>
        <w:t>ПАО «Юнипро»</w:t>
      </w:r>
      <w:r w:rsidRPr="00F23CFA">
        <w:rPr>
          <w:rFonts w:ascii="Verdana" w:hAnsi="Verdana" w:cs="Arial"/>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517749" w:rsidRPr="00F23CFA">
        <w:rPr>
          <w:rFonts w:ascii="Verdana" w:hAnsi="Verdana" w:cs="Arial"/>
          <w:sz w:val="22"/>
          <w:szCs w:val="22"/>
          <w:lang w:val="sr-Cyrl-CS"/>
        </w:rPr>
        <w:t>ПАО «Юнипро»</w:t>
      </w:r>
      <w:r w:rsidRPr="00F23CFA">
        <w:rPr>
          <w:rFonts w:ascii="Verdana" w:hAnsi="Verdana" w:cs="Arial"/>
          <w:sz w:val="22"/>
          <w:szCs w:val="22"/>
          <w:lang w:val="sr-Cyrl-CS"/>
        </w:rPr>
        <w:t xml:space="preserve">, опубликовано на сайте </w:t>
      </w:r>
      <w:r w:rsidR="00517749" w:rsidRPr="00F23CFA">
        <w:rPr>
          <w:rFonts w:ascii="Verdana" w:hAnsi="Verdana" w:cs="Arial"/>
          <w:sz w:val="22"/>
          <w:szCs w:val="22"/>
          <w:lang w:val="sr-Cyrl-CS"/>
        </w:rPr>
        <w:t>ПАО «Юнипро»</w:t>
      </w:r>
      <w:r w:rsidRPr="00F23CFA">
        <w:rPr>
          <w:rFonts w:ascii="Verdana" w:hAnsi="Verdana" w:cs="Arial"/>
          <w:sz w:val="22"/>
          <w:szCs w:val="22"/>
          <w:lang w:val="sr-Cyrl-CS"/>
        </w:rPr>
        <w:t xml:space="preserve">: </w:t>
      </w:r>
      <w:hyperlink r:id="rId12" w:history="1">
        <w:r w:rsidR="0024169A" w:rsidRPr="00F23CFA">
          <w:rPr>
            <w:rFonts w:ascii="Verdana" w:hAnsi="Verdana" w:cs="Arial"/>
            <w:sz w:val="22"/>
            <w:szCs w:val="22"/>
            <w:lang w:val="sr-Cyrl-CS"/>
          </w:rPr>
          <w:t>www.unipro.energy</w:t>
        </w:r>
      </w:hyperlink>
      <w:r w:rsidRPr="00F23CFA">
        <w:rPr>
          <w:rFonts w:ascii="Verdana" w:hAnsi="Verdana" w:cs="Arial"/>
          <w:sz w:val="22"/>
          <w:szCs w:val="22"/>
          <w:lang w:val="sr-Cyrl-CS"/>
        </w:rPr>
        <w:t xml:space="preserve">. Поставщик с Положением о соблюдении Принципов Глобального договора ООН, действующим в </w:t>
      </w:r>
      <w:r w:rsidR="00517749" w:rsidRPr="00F23CFA">
        <w:rPr>
          <w:rFonts w:ascii="Verdana" w:hAnsi="Verdana" w:cs="Arial"/>
          <w:sz w:val="22"/>
          <w:szCs w:val="22"/>
          <w:lang w:val="sr-Cyrl-CS"/>
        </w:rPr>
        <w:t>ПАО «Юнипро»</w:t>
      </w:r>
      <w:r w:rsidRPr="00F23CFA">
        <w:rPr>
          <w:rFonts w:ascii="Verdana" w:hAnsi="Verdana" w:cs="Arial"/>
          <w:sz w:val="22"/>
          <w:szCs w:val="22"/>
        </w:rPr>
        <w:t>,</w:t>
      </w:r>
      <w:r w:rsidRPr="00F23CFA">
        <w:rPr>
          <w:rFonts w:ascii="Verdana" w:hAnsi="Verdana" w:cs="Arial"/>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06495D7" w14:textId="77777777" w:rsidR="00DB1AA5"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.1</w:t>
      </w:r>
      <w:r w:rsidRPr="00F23CFA">
        <w:rPr>
          <w:rFonts w:ascii="Verdana" w:hAnsi="Verdana" w:cs="Arial"/>
          <w:sz w:val="22"/>
          <w:szCs w:val="22"/>
        </w:rPr>
        <w:t>0</w:t>
      </w:r>
      <w:r w:rsidRPr="00F23CFA">
        <w:rPr>
          <w:rFonts w:ascii="Verdana" w:hAnsi="Verdana" w:cs="Arial"/>
          <w:sz w:val="22"/>
          <w:szCs w:val="22"/>
          <w:lang w:val="sr-Cyrl-CS"/>
        </w:rPr>
        <w:t xml:space="preserve">. Неотъемлемыми частями </w:t>
      </w:r>
      <w:r w:rsidRPr="00F23CFA">
        <w:rPr>
          <w:rFonts w:ascii="Verdana" w:hAnsi="Verdana" w:cs="Arial"/>
          <w:sz w:val="22"/>
          <w:szCs w:val="22"/>
        </w:rPr>
        <w:t>Д</w:t>
      </w:r>
      <w:r w:rsidRPr="00F23CFA">
        <w:rPr>
          <w:rFonts w:ascii="Verdana" w:hAnsi="Verdana" w:cs="Arial"/>
          <w:sz w:val="22"/>
          <w:szCs w:val="22"/>
          <w:lang w:val="sr-Cyrl-CS"/>
        </w:rPr>
        <w:t>оговора являются следующие приложения:</w:t>
      </w:r>
    </w:p>
    <w:p w14:paraId="006495D8" w14:textId="62F6C5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Приложение №1. </w:t>
      </w:r>
      <w:r w:rsidR="003725C9" w:rsidRPr="00F23CFA">
        <w:rPr>
          <w:rFonts w:ascii="Verdana" w:hAnsi="Verdana" w:cs="Arial"/>
          <w:sz w:val="22"/>
          <w:szCs w:val="22"/>
          <w:lang w:val="sr-Cyrl-CS"/>
        </w:rPr>
        <w:t xml:space="preserve">Форма </w:t>
      </w:r>
      <w:r w:rsidR="00801778" w:rsidRPr="00F23CFA">
        <w:rPr>
          <w:rFonts w:ascii="Verdana" w:hAnsi="Verdana" w:cs="Arial"/>
          <w:sz w:val="22"/>
          <w:szCs w:val="22"/>
          <w:lang w:val="sr-Cyrl-CS"/>
        </w:rPr>
        <w:t>Заявки Покупателя</w:t>
      </w:r>
      <w:r w:rsidR="00327D06" w:rsidRPr="00F23CFA">
        <w:rPr>
          <w:rFonts w:ascii="Verdana" w:hAnsi="Verdana" w:cs="Arial"/>
          <w:sz w:val="22"/>
          <w:szCs w:val="22"/>
          <w:lang w:val="sr-Cyrl-CS"/>
        </w:rPr>
        <w:t>;</w:t>
      </w:r>
    </w:p>
    <w:p w14:paraId="307A2574" w14:textId="30025474" w:rsidR="00DD287C" w:rsidRPr="00AD741A" w:rsidRDefault="003725C9" w:rsidP="00CC7A54">
      <w:pPr>
        <w:tabs>
          <w:tab w:val="num" w:pos="1276"/>
        </w:tabs>
        <w:autoSpaceDE w:val="0"/>
        <w:autoSpaceDN w:val="0"/>
        <w:ind w:firstLine="567"/>
        <w:jc w:val="both"/>
        <w:rPr>
          <w:rFonts w:ascii="Verdana" w:hAnsi="Verdana"/>
          <w:sz w:val="22"/>
          <w:lang w:val="sr-Cyrl-CS"/>
        </w:rPr>
      </w:pPr>
      <w:r w:rsidRPr="00AD741A">
        <w:rPr>
          <w:rFonts w:ascii="Verdana" w:hAnsi="Verdana"/>
          <w:sz w:val="22"/>
          <w:lang w:val="sr-Cyrl-CS"/>
        </w:rPr>
        <w:t xml:space="preserve">- Приложение №2. </w:t>
      </w:r>
      <w:r w:rsidR="00CC7A54" w:rsidRPr="00AD741A">
        <w:rPr>
          <w:rFonts w:ascii="Verdana" w:hAnsi="Verdana" w:cs="Arial"/>
          <w:sz w:val="22"/>
          <w:szCs w:val="22"/>
          <w:lang w:val="sr-Cyrl-CS"/>
        </w:rPr>
        <w:t>Ед</w:t>
      </w:r>
      <w:r w:rsidR="00BC055A" w:rsidRPr="00AD741A">
        <w:rPr>
          <w:rFonts w:ascii="Verdana" w:hAnsi="Verdana" w:cs="Arial"/>
          <w:sz w:val="22"/>
          <w:szCs w:val="22"/>
          <w:lang w:val="sr-Cyrl-CS"/>
        </w:rPr>
        <w:t>и</w:t>
      </w:r>
      <w:r w:rsidR="00CC7A54" w:rsidRPr="00AD741A">
        <w:rPr>
          <w:rFonts w:ascii="Verdana" w:hAnsi="Verdana" w:cs="Arial"/>
          <w:sz w:val="22"/>
          <w:szCs w:val="22"/>
          <w:lang w:val="sr-Cyrl-CS"/>
        </w:rPr>
        <w:t>ничны</w:t>
      </w:r>
      <w:r w:rsidR="006321B5" w:rsidRPr="00AD741A">
        <w:rPr>
          <w:rFonts w:ascii="Verdana" w:hAnsi="Verdana" w:cs="Arial"/>
          <w:sz w:val="22"/>
          <w:szCs w:val="22"/>
          <w:lang w:val="sr-Cyrl-CS"/>
        </w:rPr>
        <w:t>е</w:t>
      </w:r>
      <w:r w:rsidR="00CC7A54" w:rsidRPr="00AD741A">
        <w:rPr>
          <w:rFonts w:ascii="Verdana" w:hAnsi="Verdana"/>
          <w:sz w:val="22"/>
          <w:lang w:val="sr-Cyrl-CS"/>
        </w:rPr>
        <w:t xml:space="preserve"> рассценки</w:t>
      </w:r>
      <w:r w:rsidR="00DD287C" w:rsidRPr="00AD741A">
        <w:rPr>
          <w:rFonts w:ascii="Verdana" w:hAnsi="Verdana"/>
          <w:sz w:val="22"/>
          <w:lang w:val="sr-Cyrl-CS"/>
        </w:rPr>
        <w:t xml:space="preserve"> на продукцию</w:t>
      </w:r>
    </w:p>
    <w:p w14:paraId="006495D9" w14:textId="0161AB3A" w:rsidR="00E9779B" w:rsidRPr="00F23CFA" w:rsidRDefault="00F903C8" w:rsidP="00CC7A54">
      <w:pPr>
        <w:tabs>
          <w:tab w:val="num" w:pos="1276"/>
        </w:tabs>
        <w:autoSpaceDE w:val="0"/>
        <w:autoSpaceDN w:val="0"/>
        <w:ind w:firstLine="567"/>
        <w:jc w:val="both"/>
        <w:rPr>
          <w:rFonts w:ascii="Verdana" w:hAnsi="Verdana" w:cs="Arial"/>
          <w:i/>
          <w:sz w:val="22"/>
          <w:szCs w:val="22"/>
          <w:lang w:val="sr-Cyrl-CS"/>
        </w:rPr>
      </w:pPr>
      <w:r>
        <w:rPr>
          <w:rFonts w:ascii="Verdana" w:hAnsi="Verdana"/>
          <w:sz w:val="22"/>
          <w:lang w:val="sr-Cyrl-CS"/>
        </w:rPr>
        <w:t>- Приложение №3</w:t>
      </w:r>
      <w:r w:rsidR="00DD287C" w:rsidRPr="00AD741A">
        <w:rPr>
          <w:rFonts w:ascii="Verdana" w:hAnsi="Verdana"/>
          <w:sz w:val="22"/>
          <w:lang w:val="sr-Cyrl-CS"/>
        </w:rPr>
        <w:t>. Технические требования к продукции</w:t>
      </w:r>
    </w:p>
    <w:p w14:paraId="006495DE" w14:textId="77777777" w:rsidR="00DB1AA5" w:rsidRPr="00F23CFA" w:rsidRDefault="00DB1AA5" w:rsidP="00DB1AA5">
      <w:pPr>
        <w:spacing w:before="120" w:after="120"/>
        <w:jc w:val="center"/>
        <w:rPr>
          <w:rFonts w:ascii="Verdana" w:hAnsi="Verdana" w:cs="Arial"/>
          <w:b/>
          <w:sz w:val="22"/>
          <w:szCs w:val="22"/>
          <w:lang w:val="sr-Cyrl-CS"/>
        </w:rPr>
      </w:pPr>
      <w:r w:rsidRPr="00F23CFA">
        <w:rPr>
          <w:rFonts w:ascii="Verdana" w:hAnsi="Verdana" w:cs="Arial"/>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DB1AA5" w:rsidRPr="00F23CFA" w14:paraId="006495F6" w14:textId="77777777" w:rsidTr="00C829DD">
        <w:tc>
          <w:tcPr>
            <w:tcW w:w="4784" w:type="dxa"/>
          </w:tcPr>
          <w:p w14:paraId="006495DF" w14:textId="77777777" w:rsidR="00DB1AA5" w:rsidRPr="00F23CFA" w:rsidRDefault="00DB1AA5" w:rsidP="00611AE2">
            <w:pPr>
              <w:tabs>
                <w:tab w:val="left" w:pos="9720"/>
              </w:tabs>
              <w:jc w:val="both"/>
              <w:rPr>
                <w:rFonts w:ascii="Verdana" w:hAnsi="Verdana" w:cs="Arial"/>
                <w:b/>
                <w:sz w:val="22"/>
                <w:szCs w:val="22"/>
              </w:rPr>
            </w:pPr>
            <w:r w:rsidRPr="00F23CFA">
              <w:rPr>
                <w:rFonts w:ascii="Verdana" w:hAnsi="Verdana" w:cs="Arial"/>
                <w:b/>
                <w:sz w:val="22"/>
                <w:szCs w:val="22"/>
              </w:rPr>
              <w:t>Поставщик</w:t>
            </w:r>
          </w:p>
          <w:p w14:paraId="006495E0" w14:textId="77777777" w:rsidR="00DB1AA5" w:rsidRPr="00F23CFA" w:rsidRDefault="00DB1AA5" w:rsidP="008C687E">
            <w:pPr>
              <w:tabs>
                <w:tab w:val="left" w:pos="9720"/>
              </w:tabs>
              <w:ind w:right="-365"/>
              <w:jc w:val="both"/>
              <w:rPr>
                <w:rFonts w:ascii="Verdana" w:hAnsi="Verdana" w:cs="Arial"/>
                <w:sz w:val="22"/>
                <w:szCs w:val="22"/>
              </w:rPr>
            </w:pPr>
          </w:p>
          <w:p w14:paraId="006495E1" w14:textId="77777777" w:rsidR="008E5CA5" w:rsidRPr="00F23CFA" w:rsidRDefault="008E5CA5" w:rsidP="008C687E">
            <w:pPr>
              <w:tabs>
                <w:tab w:val="left" w:pos="9720"/>
              </w:tabs>
              <w:ind w:right="-365"/>
              <w:jc w:val="both"/>
              <w:rPr>
                <w:rFonts w:ascii="Verdana" w:hAnsi="Verdana" w:cs="Arial"/>
                <w:sz w:val="22"/>
                <w:szCs w:val="22"/>
              </w:rPr>
            </w:pPr>
          </w:p>
          <w:p w14:paraId="006495E2" w14:textId="77777777" w:rsidR="008E5CA5" w:rsidRPr="00F23CFA" w:rsidRDefault="008E5CA5" w:rsidP="008C687E">
            <w:pPr>
              <w:tabs>
                <w:tab w:val="left" w:pos="9720"/>
              </w:tabs>
              <w:ind w:right="-365"/>
              <w:jc w:val="both"/>
              <w:rPr>
                <w:rFonts w:ascii="Verdana" w:hAnsi="Verdana" w:cs="Arial"/>
                <w:sz w:val="22"/>
                <w:szCs w:val="22"/>
              </w:rPr>
            </w:pPr>
          </w:p>
          <w:p w14:paraId="006495E3" w14:textId="77777777" w:rsidR="008E5CA5" w:rsidRPr="00F23CFA" w:rsidRDefault="008E5CA5" w:rsidP="008C687E">
            <w:pPr>
              <w:tabs>
                <w:tab w:val="left" w:pos="9720"/>
              </w:tabs>
              <w:ind w:right="-365"/>
              <w:jc w:val="both"/>
              <w:rPr>
                <w:rFonts w:ascii="Verdana" w:hAnsi="Verdana" w:cs="Arial"/>
                <w:sz w:val="22"/>
                <w:szCs w:val="22"/>
              </w:rPr>
            </w:pPr>
          </w:p>
          <w:p w14:paraId="006495E4" w14:textId="77777777" w:rsidR="008E5CA5" w:rsidRPr="00F23CFA" w:rsidRDefault="008E5CA5" w:rsidP="008C687E">
            <w:pPr>
              <w:tabs>
                <w:tab w:val="left" w:pos="9720"/>
              </w:tabs>
              <w:ind w:right="-365"/>
              <w:jc w:val="both"/>
              <w:rPr>
                <w:rFonts w:ascii="Verdana" w:hAnsi="Verdana" w:cs="Arial"/>
                <w:sz w:val="22"/>
                <w:szCs w:val="22"/>
              </w:rPr>
            </w:pPr>
          </w:p>
          <w:p w14:paraId="006495E5" w14:textId="77777777" w:rsidR="008E5CA5" w:rsidRPr="00F23CFA" w:rsidRDefault="008E5CA5" w:rsidP="008C687E">
            <w:pPr>
              <w:tabs>
                <w:tab w:val="left" w:pos="9720"/>
              </w:tabs>
              <w:ind w:right="-365"/>
              <w:jc w:val="both"/>
              <w:rPr>
                <w:rFonts w:ascii="Verdana" w:hAnsi="Verdana" w:cs="Arial"/>
                <w:sz w:val="22"/>
                <w:szCs w:val="22"/>
              </w:rPr>
            </w:pPr>
          </w:p>
          <w:p w14:paraId="006495E6" w14:textId="77777777" w:rsidR="008E5CA5" w:rsidRPr="00F23CFA" w:rsidRDefault="008E5CA5" w:rsidP="008C687E">
            <w:pPr>
              <w:tabs>
                <w:tab w:val="left" w:pos="9720"/>
              </w:tabs>
              <w:ind w:right="-365"/>
              <w:jc w:val="both"/>
              <w:rPr>
                <w:rFonts w:ascii="Verdana" w:hAnsi="Verdana" w:cs="Arial"/>
                <w:sz w:val="22"/>
                <w:szCs w:val="22"/>
              </w:rPr>
            </w:pPr>
          </w:p>
          <w:p w14:paraId="006495E7" w14:textId="77777777" w:rsidR="008E5CA5" w:rsidRPr="00F23CFA" w:rsidRDefault="008E5CA5" w:rsidP="008C687E">
            <w:pPr>
              <w:tabs>
                <w:tab w:val="left" w:pos="9720"/>
              </w:tabs>
              <w:ind w:right="-365"/>
              <w:jc w:val="both"/>
              <w:rPr>
                <w:rFonts w:ascii="Verdana" w:hAnsi="Verdana" w:cs="Arial"/>
                <w:sz w:val="22"/>
                <w:szCs w:val="22"/>
              </w:rPr>
            </w:pPr>
          </w:p>
          <w:p w14:paraId="006495E8" w14:textId="77777777" w:rsidR="008E5CA5" w:rsidRDefault="008E5CA5" w:rsidP="008C687E">
            <w:pPr>
              <w:tabs>
                <w:tab w:val="left" w:pos="9720"/>
              </w:tabs>
              <w:ind w:right="-365"/>
              <w:jc w:val="both"/>
              <w:rPr>
                <w:rFonts w:ascii="Verdana" w:hAnsi="Verdana" w:cs="Arial"/>
                <w:sz w:val="22"/>
                <w:szCs w:val="22"/>
              </w:rPr>
            </w:pPr>
          </w:p>
          <w:p w14:paraId="006495E9" w14:textId="77777777" w:rsidR="00C007D1" w:rsidRPr="00F23CFA" w:rsidRDefault="00C007D1" w:rsidP="008C687E">
            <w:pPr>
              <w:tabs>
                <w:tab w:val="left" w:pos="9720"/>
              </w:tabs>
              <w:ind w:right="-365"/>
              <w:jc w:val="both"/>
              <w:rPr>
                <w:rFonts w:ascii="Verdana" w:hAnsi="Verdana" w:cs="Arial"/>
                <w:sz w:val="22"/>
                <w:szCs w:val="22"/>
              </w:rPr>
            </w:pPr>
          </w:p>
          <w:p w14:paraId="006495EA" w14:textId="77777777" w:rsidR="00DB1AA5" w:rsidRPr="00F23CFA" w:rsidRDefault="00DB1AA5" w:rsidP="009F0477">
            <w:pPr>
              <w:tabs>
                <w:tab w:val="left" w:pos="9720"/>
              </w:tabs>
              <w:ind w:right="-365"/>
              <w:jc w:val="both"/>
              <w:rPr>
                <w:rFonts w:ascii="Verdana" w:hAnsi="Verdana" w:cs="Arial"/>
                <w:sz w:val="22"/>
                <w:szCs w:val="22"/>
              </w:rPr>
            </w:pPr>
          </w:p>
          <w:p w14:paraId="006495EB" w14:textId="77777777" w:rsidR="00DB1AA5" w:rsidRPr="00F23CFA" w:rsidRDefault="00DB1AA5" w:rsidP="00F5418F">
            <w:pPr>
              <w:tabs>
                <w:tab w:val="left" w:pos="9720"/>
              </w:tabs>
              <w:ind w:right="-365"/>
              <w:jc w:val="both"/>
              <w:rPr>
                <w:rFonts w:ascii="Verdana" w:hAnsi="Verdana" w:cs="Arial"/>
                <w:sz w:val="22"/>
                <w:szCs w:val="22"/>
              </w:rPr>
            </w:pPr>
            <w:r w:rsidRPr="00F23CFA">
              <w:rPr>
                <w:rFonts w:ascii="Verdana" w:hAnsi="Verdana" w:cs="Arial"/>
                <w:sz w:val="22"/>
                <w:szCs w:val="22"/>
              </w:rPr>
              <w:t>_______________/                       /</w:t>
            </w:r>
          </w:p>
          <w:p w14:paraId="006495EC" w14:textId="77777777" w:rsidR="00DB1AA5" w:rsidRPr="00F23CFA" w:rsidRDefault="00DB1AA5" w:rsidP="006F0C81">
            <w:pPr>
              <w:tabs>
                <w:tab w:val="left" w:pos="9720"/>
              </w:tabs>
              <w:ind w:right="-365" w:firstLine="1134"/>
              <w:jc w:val="both"/>
              <w:rPr>
                <w:rFonts w:ascii="Verdana" w:hAnsi="Verdana" w:cs="Arial"/>
                <w:sz w:val="22"/>
                <w:szCs w:val="22"/>
              </w:rPr>
            </w:pPr>
            <w:proofErr w:type="spellStart"/>
            <w:r w:rsidRPr="00F23CFA">
              <w:rPr>
                <w:rFonts w:ascii="Verdana" w:hAnsi="Verdana" w:cs="Arial"/>
                <w:sz w:val="22"/>
                <w:szCs w:val="22"/>
              </w:rPr>
              <w:t>м.п</w:t>
            </w:r>
            <w:proofErr w:type="spellEnd"/>
            <w:r w:rsidRPr="00F23CFA">
              <w:rPr>
                <w:rFonts w:ascii="Verdana" w:hAnsi="Verdana" w:cs="Arial"/>
                <w:sz w:val="22"/>
                <w:szCs w:val="22"/>
              </w:rPr>
              <w:t>.</w:t>
            </w:r>
          </w:p>
        </w:tc>
        <w:tc>
          <w:tcPr>
            <w:tcW w:w="4538" w:type="dxa"/>
          </w:tcPr>
          <w:p w14:paraId="006495ED" w14:textId="77777777" w:rsidR="00DB1AA5" w:rsidRPr="00F23CFA" w:rsidRDefault="00DB1AA5" w:rsidP="00DF7249">
            <w:pPr>
              <w:tabs>
                <w:tab w:val="left" w:pos="9720"/>
              </w:tabs>
              <w:ind w:left="36" w:right="-365"/>
              <w:jc w:val="both"/>
              <w:rPr>
                <w:rFonts w:ascii="Verdana" w:hAnsi="Verdana" w:cs="Arial"/>
                <w:b/>
                <w:sz w:val="22"/>
                <w:szCs w:val="22"/>
              </w:rPr>
            </w:pPr>
            <w:r w:rsidRPr="00F23CFA">
              <w:rPr>
                <w:rFonts w:ascii="Verdana" w:hAnsi="Verdana" w:cs="Arial"/>
                <w:b/>
                <w:sz w:val="22"/>
                <w:szCs w:val="22"/>
              </w:rPr>
              <w:lastRenderedPageBreak/>
              <w:t>Покупатель</w:t>
            </w:r>
          </w:p>
          <w:p w14:paraId="006495EE" w14:textId="77777777" w:rsidR="00DB1AA5" w:rsidRPr="00F23CFA" w:rsidRDefault="00517749" w:rsidP="00E9779B">
            <w:pPr>
              <w:tabs>
                <w:tab w:val="left" w:pos="9720"/>
              </w:tabs>
              <w:ind w:left="36" w:right="-365"/>
              <w:jc w:val="both"/>
              <w:rPr>
                <w:rFonts w:ascii="Verdana" w:hAnsi="Verdana" w:cs="Arial"/>
                <w:sz w:val="22"/>
                <w:szCs w:val="22"/>
              </w:rPr>
            </w:pPr>
            <w:r w:rsidRPr="00F23CFA">
              <w:rPr>
                <w:rFonts w:ascii="Verdana" w:hAnsi="Verdana" w:cs="Arial"/>
                <w:sz w:val="22"/>
                <w:szCs w:val="22"/>
              </w:rPr>
              <w:t>ПАО «</w:t>
            </w:r>
            <w:proofErr w:type="spellStart"/>
            <w:r w:rsidRPr="00F23CFA">
              <w:rPr>
                <w:rFonts w:ascii="Verdana" w:hAnsi="Verdana" w:cs="Arial"/>
                <w:sz w:val="22"/>
                <w:szCs w:val="22"/>
              </w:rPr>
              <w:t>Юнипро</w:t>
            </w:r>
            <w:proofErr w:type="spellEnd"/>
            <w:r w:rsidRPr="00F23CFA">
              <w:rPr>
                <w:rFonts w:ascii="Verdana" w:hAnsi="Verdana" w:cs="Arial"/>
                <w:sz w:val="22"/>
                <w:szCs w:val="22"/>
              </w:rPr>
              <w:t>»</w:t>
            </w:r>
          </w:p>
          <w:p w14:paraId="006495EF" w14:textId="77777777" w:rsidR="00DB1AA5" w:rsidRPr="00F23CFA" w:rsidRDefault="00DB1AA5" w:rsidP="00A43175">
            <w:pPr>
              <w:tabs>
                <w:tab w:val="left" w:pos="9720"/>
              </w:tabs>
              <w:ind w:left="36"/>
              <w:jc w:val="both"/>
              <w:rPr>
                <w:rFonts w:ascii="Verdana" w:hAnsi="Verdana" w:cs="Arial"/>
                <w:sz w:val="22"/>
                <w:szCs w:val="22"/>
              </w:rPr>
            </w:pPr>
            <w:r w:rsidRPr="00F23CFA">
              <w:rPr>
                <w:rFonts w:ascii="Verdana" w:hAnsi="Verdana" w:cs="Arial"/>
                <w:sz w:val="22"/>
                <w:szCs w:val="22"/>
              </w:rPr>
              <w:t xml:space="preserve">Юридический адрес: 628406, </w:t>
            </w:r>
            <w:r w:rsidR="008A5843" w:rsidRPr="00F23CFA">
              <w:rPr>
                <w:rFonts w:ascii="Verdana" w:hAnsi="Verdana" w:cs="Arial"/>
                <w:sz w:val="22"/>
                <w:szCs w:val="22"/>
              </w:rPr>
              <w:t>Автономный округ</w:t>
            </w:r>
            <w:r w:rsidR="008A5843" w:rsidRPr="00F23CFA" w:rsidDel="008A5843">
              <w:rPr>
                <w:rFonts w:ascii="Verdana" w:hAnsi="Verdana" w:cs="Arial"/>
                <w:sz w:val="22"/>
                <w:szCs w:val="22"/>
              </w:rPr>
              <w:t xml:space="preserve"> </w:t>
            </w:r>
            <w:r w:rsidRPr="00F23CFA">
              <w:rPr>
                <w:rFonts w:ascii="Verdana" w:hAnsi="Verdana" w:cs="Arial"/>
                <w:sz w:val="22"/>
                <w:szCs w:val="22"/>
              </w:rPr>
              <w:t xml:space="preserve">Ханты-Мансийский автономный округ - </w:t>
            </w:r>
            <w:r w:rsidRPr="00F23CFA">
              <w:rPr>
                <w:rFonts w:ascii="Verdana" w:hAnsi="Verdana" w:cs="Arial"/>
                <w:sz w:val="22"/>
                <w:szCs w:val="22"/>
              </w:rPr>
              <w:lastRenderedPageBreak/>
              <w:t xml:space="preserve">Югра, город Сургут, улица </w:t>
            </w:r>
            <w:proofErr w:type="spellStart"/>
            <w:r w:rsidRPr="00F23CFA">
              <w:rPr>
                <w:rFonts w:ascii="Verdana" w:hAnsi="Verdana" w:cs="Arial"/>
                <w:sz w:val="22"/>
                <w:szCs w:val="22"/>
              </w:rPr>
              <w:t>Энергостроителей</w:t>
            </w:r>
            <w:proofErr w:type="spellEnd"/>
            <w:r w:rsidRPr="00F23CFA">
              <w:rPr>
                <w:rFonts w:ascii="Verdana" w:hAnsi="Verdana" w:cs="Arial"/>
                <w:sz w:val="22"/>
                <w:szCs w:val="22"/>
              </w:rPr>
              <w:t>, дом 23, сооружение 34.</w:t>
            </w:r>
          </w:p>
          <w:p w14:paraId="006495F0" w14:textId="77777777" w:rsidR="00DB1AA5" w:rsidRPr="00F23CFA" w:rsidRDefault="00DB1AA5" w:rsidP="00A43175">
            <w:pPr>
              <w:tabs>
                <w:tab w:val="left" w:pos="9720"/>
              </w:tabs>
              <w:ind w:left="36"/>
              <w:jc w:val="both"/>
              <w:rPr>
                <w:rFonts w:ascii="Verdana" w:hAnsi="Verdana" w:cs="Arial"/>
                <w:sz w:val="22"/>
                <w:szCs w:val="22"/>
              </w:rPr>
            </w:pPr>
            <w:r w:rsidRPr="00F23CFA">
              <w:rPr>
                <w:rFonts w:ascii="Verdana" w:hAnsi="Verdana" w:cs="Arial"/>
                <w:sz w:val="22"/>
                <w:szCs w:val="22"/>
              </w:rPr>
              <w:t>ОГРН 1058602056985</w:t>
            </w:r>
          </w:p>
          <w:p w14:paraId="006495F1" w14:textId="77777777" w:rsidR="00DB1AA5" w:rsidRPr="00F23CFA" w:rsidRDefault="00DB1AA5" w:rsidP="00A43175">
            <w:pPr>
              <w:tabs>
                <w:tab w:val="left" w:pos="9720"/>
              </w:tabs>
              <w:ind w:left="36"/>
              <w:jc w:val="both"/>
              <w:rPr>
                <w:rFonts w:ascii="Verdana" w:hAnsi="Verdana" w:cs="Arial"/>
                <w:sz w:val="22"/>
                <w:szCs w:val="22"/>
              </w:rPr>
            </w:pPr>
            <w:r w:rsidRPr="00F23CFA">
              <w:rPr>
                <w:rFonts w:ascii="Verdana" w:hAnsi="Verdana" w:cs="Arial"/>
                <w:sz w:val="22"/>
                <w:szCs w:val="22"/>
              </w:rPr>
              <w:t>ИНН 8602067092</w:t>
            </w:r>
          </w:p>
          <w:p w14:paraId="006495F2" w14:textId="77777777" w:rsidR="00B05EDD" w:rsidRPr="00F23CFA" w:rsidRDefault="00B05EDD" w:rsidP="00594A4F">
            <w:pPr>
              <w:tabs>
                <w:tab w:val="left" w:pos="9720"/>
              </w:tabs>
              <w:ind w:left="36"/>
              <w:jc w:val="both"/>
              <w:rPr>
                <w:rFonts w:ascii="Verdana" w:hAnsi="Verdana" w:cs="Arial"/>
                <w:sz w:val="22"/>
                <w:szCs w:val="22"/>
              </w:rPr>
            </w:pPr>
          </w:p>
          <w:p w14:paraId="006495F3" w14:textId="77777777" w:rsidR="00DB1AA5" w:rsidRPr="00F23CFA" w:rsidRDefault="00DB1AA5" w:rsidP="00390C89">
            <w:pPr>
              <w:tabs>
                <w:tab w:val="left" w:pos="9720"/>
              </w:tabs>
              <w:ind w:left="36" w:right="-365"/>
              <w:jc w:val="both"/>
              <w:rPr>
                <w:rFonts w:ascii="Verdana" w:hAnsi="Verdana" w:cs="Arial"/>
                <w:sz w:val="22"/>
                <w:szCs w:val="22"/>
              </w:rPr>
            </w:pPr>
          </w:p>
          <w:p w14:paraId="006495F4" w14:textId="77777777" w:rsidR="00DB1AA5" w:rsidRPr="00F23CFA" w:rsidRDefault="00DB1AA5" w:rsidP="00434B69">
            <w:pPr>
              <w:tabs>
                <w:tab w:val="left" w:pos="9720"/>
              </w:tabs>
              <w:ind w:left="36" w:right="-365"/>
              <w:jc w:val="both"/>
              <w:rPr>
                <w:rFonts w:ascii="Verdana" w:hAnsi="Verdana" w:cs="Arial"/>
                <w:sz w:val="22"/>
                <w:szCs w:val="22"/>
              </w:rPr>
            </w:pPr>
            <w:r w:rsidRPr="00F23CFA">
              <w:rPr>
                <w:rFonts w:ascii="Verdana" w:hAnsi="Verdana" w:cs="Arial"/>
                <w:sz w:val="22"/>
                <w:szCs w:val="22"/>
              </w:rPr>
              <w:t>_________________ /                     /</w:t>
            </w:r>
          </w:p>
          <w:p w14:paraId="006495F5" w14:textId="77777777" w:rsidR="00DB1AA5" w:rsidRPr="00F23CFA" w:rsidRDefault="00DB1AA5" w:rsidP="005209CB">
            <w:pPr>
              <w:tabs>
                <w:tab w:val="left" w:pos="9720"/>
              </w:tabs>
              <w:ind w:left="36" w:right="-365" w:firstLine="1134"/>
              <w:jc w:val="both"/>
              <w:rPr>
                <w:rFonts w:ascii="Verdana" w:hAnsi="Verdana" w:cs="Arial"/>
                <w:sz w:val="22"/>
                <w:szCs w:val="22"/>
              </w:rPr>
            </w:pPr>
            <w:proofErr w:type="spellStart"/>
            <w:r w:rsidRPr="00F23CFA">
              <w:rPr>
                <w:rFonts w:ascii="Verdana" w:hAnsi="Verdana" w:cs="Arial"/>
                <w:sz w:val="22"/>
                <w:szCs w:val="22"/>
              </w:rPr>
              <w:t>м.п</w:t>
            </w:r>
            <w:proofErr w:type="spellEnd"/>
            <w:r w:rsidRPr="00F23CFA">
              <w:rPr>
                <w:rFonts w:ascii="Verdana" w:hAnsi="Verdana" w:cs="Arial"/>
                <w:sz w:val="22"/>
                <w:szCs w:val="22"/>
              </w:rPr>
              <w:t>.</w:t>
            </w:r>
          </w:p>
        </w:tc>
      </w:tr>
    </w:tbl>
    <w:p w14:paraId="006495F7" w14:textId="77777777" w:rsidR="00DB1AA5" w:rsidRPr="00F23CFA" w:rsidRDefault="00DB1AA5" w:rsidP="00DB1AA5">
      <w:pPr>
        <w:autoSpaceDE w:val="0"/>
        <w:autoSpaceDN w:val="0"/>
        <w:ind w:left="-540" w:right="-365"/>
        <w:jc w:val="both"/>
        <w:rPr>
          <w:rFonts w:ascii="Verdana" w:hAnsi="Verdana" w:cs="Arial"/>
          <w:b/>
          <w:sz w:val="22"/>
          <w:szCs w:val="22"/>
        </w:rPr>
      </w:pPr>
    </w:p>
    <w:p w14:paraId="0064987A" w14:textId="77777777" w:rsidR="00451E0E" w:rsidRPr="00F23CFA" w:rsidRDefault="00451E0E" w:rsidP="00E6526B">
      <w:pPr>
        <w:ind w:left="4395"/>
        <w:rPr>
          <w:rFonts w:ascii="Verdana" w:hAnsi="Verdana" w:cs="Arial"/>
        </w:rPr>
      </w:pPr>
      <w:bookmarkStart w:id="1" w:name="ИтогоСНДС"/>
      <w:bookmarkStart w:id="2" w:name="СрокИусловияПоставки"/>
      <w:bookmarkStart w:id="3" w:name="Поставщик1"/>
      <w:bookmarkStart w:id="4" w:name="вЛице1"/>
      <w:bookmarkStart w:id="5" w:name="НаОсновании"/>
      <w:bookmarkStart w:id="6" w:name="Поставщик"/>
      <w:bookmarkStart w:id="7" w:name="вЛице2"/>
      <w:bookmarkStart w:id="8" w:name="НаОсновании2"/>
      <w:bookmarkEnd w:id="1"/>
      <w:bookmarkEnd w:id="2"/>
      <w:bookmarkEnd w:id="3"/>
      <w:bookmarkEnd w:id="4"/>
      <w:bookmarkEnd w:id="5"/>
      <w:bookmarkEnd w:id="6"/>
      <w:bookmarkEnd w:id="7"/>
      <w:bookmarkEnd w:id="8"/>
    </w:p>
    <w:p w14:paraId="01A244EB" w14:textId="77777777" w:rsidR="00346589" w:rsidRDefault="00346589" w:rsidP="00346589">
      <w:pPr>
        <w:ind w:left="4395"/>
        <w:rPr>
          <w:rFonts w:ascii="Verdana" w:hAnsi="Verdana"/>
          <w:color w:val="000000"/>
          <w:sz w:val="22"/>
        </w:rPr>
      </w:pPr>
    </w:p>
    <w:p w14:paraId="493A8BD1" w14:textId="77777777" w:rsidR="00346589" w:rsidRDefault="00346589" w:rsidP="00346589">
      <w:pPr>
        <w:ind w:left="4395"/>
        <w:rPr>
          <w:rFonts w:ascii="Verdana" w:hAnsi="Verdana"/>
          <w:color w:val="000000"/>
          <w:sz w:val="22"/>
        </w:rPr>
      </w:pPr>
    </w:p>
    <w:p w14:paraId="66129D5A" w14:textId="77777777" w:rsidR="00346589" w:rsidRDefault="00346589" w:rsidP="00346589">
      <w:pPr>
        <w:ind w:left="4395"/>
        <w:rPr>
          <w:rFonts w:ascii="Verdana" w:hAnsi="Verdana"/>
          <w:color w:val="000000"/>
          <w:sz w:val="22"/>
        </w:rPr>
      </w:pPr>
    </w:p>
    <w:p w14:paraId="732B757C" w14:textId="77777777" w:rsidR="00346589" w:rsidRDefault="00346589" w:rsidP="00346589">
      <w:pPr>
        <w:ind w:left="4395"/>
        <w:rPr>
          <w:rFonts w:ascii="Verdana" w:hAnsi="Verdana"/>
          <w:color w:val="000000"/>
          <w:sz w:val="22"/>
        </w:rPr>
      </w:pPr>
    </w:p>
    <w:p w14:paraId="6547168C" w14:textId="77777777" w:rsidR="00346589" w:rsidRDefault="00346589" w:rsidP="00346589">
      <w:pPr>
        <w:ind w:left="4395"/>
        <w:rPr>
          <w:rFonts w:ascii="Verdana" w:hAnsi="Verdana"/>
          <w:color w:val="000000"/>
          <w:sz w:val="22"/>
        </w:rPr>
      </w:pPr>
    </w:p>
    <w:p w14:paraId="7338E67A" w14:textId="77777777" w:rsidR="00346589" w:rsidRDefault="00346589" w:rsidP="00346589">
      <w:pPr>
        <w:ind w:left="4395"/>
        <w:rPr>
          <w:rFonts w:ascii="Verdana" w:hAnsi="Verdana"/>
          <w:color w:val="000000"/>
          <w:sz w:val="22"/>
        </w:rPr>
      </w:pPr>
    </w:p>
    <w:p w14:paraId="68EECC8E" w14:textId="77777777" w:rsidR="00346589" w:rsidRDefault="00346589" w:rsidP="00346589">
      <w:pPr>
        <w:ind w:left="4395"/>
        <w:rPr>
          <w:rFonts w:ascii="Verdana" w:hAnsi="Verdana"/>
          <w:color w:val="000000"/>
          <w:sz w:val="22"/>
        </w:rPr>
      </w:pPr>
    </w:p>
    <w:p w14:paraId="2C2A55B4" w14:textId="77777777" w:rsidR="00346589" w:rsidRDefault="00346589" w:rsidP="00346589">
      <w:pPr>
        <w:ind w:left="4395"/>
        <w:rPr>
          <w:rFonts w:ascii="Verdana" w:hAnsi="Verdana"/>
          <w:color w:val="000000"/>
          <w:sz w:val="22"/>
        </w:rPr>
      </w:pPr>
    </w:p>
    <w:p w14:paraId="6F26A65E" w14:textId="77777777" w:rsidR="00346589" w:rsidRDefault="00346589" w:rsidP="00346589">
      <w:pPr>
        <w:ind w:left="4395"/>
        <w:rPr>
          <w:rFonts w:ascii="Verdana" w:hAnsi="Verdana"/>
          <w:color w:val="000000"/>
          <w:sz w:val="22"/>
        </w:rPr>
      </w:pPr>
    </w:p>
    <w:p w14:paraId="38C94508" w14:textId="77777777" w:rsidR="00346589" w:rsidRDefault="00346589" w:rsidP="00346589">
      <w:pPr>
        <w:ind w:left="4395"/>
        <w:rPr>
          <w:rFonts w:ascii="Verdana" w:hAnsi="Verdana"/>
          <w:color w:val="000000"/>
          <w:sz w:val="22"/>
        </w:rPr>
      </w:pPr>
    </w:p>
    <w:p w14:paraId="1C6A1881" w14:textId="77777777" w:rsidR="00346589" w:rsidRDefault="00346589" w:rsidP="00346589">
      <w:pPr>
        <w:ind w:left="4395"/>
        <w:rPr>
          <w:rFonts w:ascii="Verdana" w:hAnsi="Verdana"/>
          <w:color w:val="000000"/>
          <w:sz w:val="22"/>
        </w:rPr>
      </w:pPr>
    </w:p>
    <w:p w14:paraId="2D3AC31D" w14:textId="77777777" w:rsidR="00346589" w:rsidRDefault="00346589" w:rsidP="00346589">
      <w:pPr>
        <w:ind w:left="4395"/>
        <w:rPr>
          <w:rFonts w:ascii="Verdana" w:hAnsi="Verdana"/>
          <w:color w:val="000000"/>
          <w:sz w:val="22"/>
        </w:rPr>
      </w:pPr>
    </w:p>
    <w:p w14:paraId="425BF67E" w14:textId="77777777" w:rsidR="00346589" w:rsidRDefault="00346589" w:rsidP="00346589">
      <w:pPr>
        <w:ind w:left="4395"/>
        <w:rPr>
          <w:rFonts w:ascii="Verdana" w:hAnsi="Verdana"/>
          <w:color w:val="000000"/>
          <w:sz w:val="22"/>
        </w:rPr>
      </w:pPr>
    </w:p>
    <w:p w14:paraId="5D0C1A23" w14:textId="77777777" w:rsidR="00346589" w:rsidRDefault="00346589" w:rsidP="00346589">
      <w:pPr>
        <w:ind w:left="4395"/>
        <w:rPr>
          <w:rFonts w:ascii="Verdana" w:hAnsi="Verdana"/>
          <w:color w:val="000000"/>
          <w:sz w:val="22"/>
        </w:rPr>
      </w:pPr>
    </w:p>
    <w:p w14:paraId="34538CCE" w14:textId="77777777" w:rsidR="00346589" w:rsidRDefault="00346589" w:rsidP="00346589">
      <w:pPr>
        <w:ind w:left="4395"/>
        <w:rPr>
          <w:rFonts w:ascii="Verdana" w:hAnsi="Verdana"/>
          <w:color w:val="000000"/>
          <w:sz w:val="22"/>
        </w:rPr>
      </w:pPr>
    </w:p>
    <w:p w14:paraId="044D7762" w14:textId="77777777" w:rsidR="00346589" w:rsidRDefault="00346589" w:rsidP="00346589">
      <w:pPr>
        <w:ind w:left="4395"/>
        <w:rPr>
          <w:rFonts w:ascii="Verdana" w:hAnsi="Verdana"/>
          <w:color w:val="000000"/>
          <w:sz w:val="22"/>
        </w:rPr>
      </w:pPr>
    </w:p>
    <w:p w14:paraId="2AE99516" w14:textId="77777777" w:rsidR="00346589" w:rsidRDefault="00346589" w:rsidP="00346589">
      <w:pPr>
        <w:ind w:left="4395"/>
        <w:rPr>
          <w:rFonts w:ascii="Verdana" w:hAnsi="Verdana"/>
          <w:color w:val="000000"/>
          <w:sz w:val="22"/>
        </w:rPr>
      </w:pPr>
    </w:p>
    <w:p w14:paraId="5E094674" w14:textId="77777777" w:rsidR="00346589" w:rsidRDefault="00346589" w:rsidP="00346589">
      <w:pPr>
        <w:ind w:left="4395"/>
        <w:rPr>
          <w:rFonts w:ascii="Verdana" w:hAnsi="Verdana"/>
          <w:color w:val="000000"/>
          <w:sz w:val="22"/>
        </w:rPr>
      </w:pPr>
    </w:p>
    <w:p w14:paraId="24E0CBB3" w14:textId="77777777" w:rsidR="00346589" w:rsidRDefault="00346589" w:rsidP="00346589">
      <w:pPr>
        <w:ind w:left="4395"/>
        <w:rPr>
          <w:rFonts w:ascii="Verdana" w:hAnsi="Verdana"/>
          <w:color w:val="000000"/>
          <w:sz w:val="22"/>
        </w:rPr>
      </w:pPr>
    </w:p>
    <w:p w14:paraId="5EF359A8" w14:textId="77777777" w:rsidR="00346589" w:rsidRDefault="00346589" w:rsidP="00346589">
      <w:pPr>
        <w:ind w:left="4395"/>
        <w:rPr>
          <w:rFonts w:ascii="Verdana" w:hAnsi="Verdana"/>
          <w:color w:val="000000"/>
          <w:sz w:val="22"/>
        </w:rPr>
      </w:pPr>
    </w:p>
    <w:p w14:paraId="38C374BF" w14:textId="77777777" w:rsidR="00346589" w:rsidRDefault="00346589" w:rsidP="00346589">
      <w:pPr>
        <w:ind w:left="4395"/>
        <w:rPr>
          <w:rFonts w:ascii="Verdana" w:hAnsi="Verdana"/>
          <w:color w:val="000000"/>
          <w:sz w:val="22"/>
        </w:rPr>
      </w:pPr>
    </w:p>
    <w:p w14:paraId="3D62A0BF" w14:textId="77777777" w:rsidR="00346589" w:rsidRDefault="00346589" w:rsidP="00346589">
      <w:pPr>
        <w:ind w:left="4395"/>
        <w:rPr>
          <w:rFonts w:ascii="Verdana" w:hAnsi="Verdana"/>
          <w:color w:val="000000"/>
          <w:sz w:val="22"/>
        </w:rPr>
      </w:pPr>
    </w:p>
    <w:p w14:paraId="0BBDA5AB" w14:textId="77777777" w:rsidR="00346589" w:rsidRDefault="00346589" w:rsidP="00346589">
      <w:pPr>
        <w:ind w:left="4395"/>
        <w:rPr>
          <w:rFonts w:ascii="Verdana" w:hAnsi="Verdana"/>
          <w:color w:val="000000"/>
          <w:sz w:val="22"/>
        </w:rPr>
      </w:pPr>
    </w:p>
    <w:p w14:paraId="05894247" w14:textId="77777777" w:rsidR="00346589" w:rsidRDefault="00346589" w:rsidP="00346589">
      <w:pPr>
        <w:ind w:left="4395"/>
        <w:rPr>
          <w:rFonts w:ascii="Verdana" w:hAnsi="Verdana"/>
          <w:color w:val="000000"/>
          <w:sz w:val="22"/>
        </w:rPr>
      </w:pPr>
    </w:p>
    <w:p w14:paraId="7DC05742" w14:textId="77777777" w:rsidR="00346589" w:rsidRDefault="00346589" w:rsidP="00346589">
      <w:pPr>
        <w:ind w:left="4395"/>
        <w:rPr>
          <w:rFonts w:ascii="Verdana" w:hAnsi="Verdana"/>
          <w:color w:val="000000"/>
          <w:sz w:val="22"/>
        </w:rPr>
      </w:pPr>
    </w:p>
    <w:p w14:paraId="56E08B64" w14:textId="77777777" w:rsidR="00346589" w:rsidRDefault="00346589" w:rsidP="00346589">
      <w:pPr>
        <w:ind w:left="4395"/>
        <w:rPr>
          <w:rFonts w:ascii="Verdana" w:hAnsi="Verdana"/>
          <w:color w:val="000000"/>
          <w:sz w:val="22"/>
        </w:rPr>
      </w:pPr>
    </w:p>
    <w:p w14:paraId="7F506473" w14:textId="77777777" w:rsidR="00346589" w:rsidRDefault="00346589" w:rsidP="00346589">
      <w:pPr>
        <w:ind w:left="4395"/>
        <w:rPr>
          <w:rFonts w:ascii="Verdana" w:hAnsi="Verdana"/>
          <w:color w:val="000000"/>
          <w:sz w:val="22"/>
        </w:rPr>
      </w:pPr>
    </w:p>
    <w:p w14:paraId="4A2A89E9" w14:textId="77777777" w:rsidR="00346589" w:rsidRDefault="00346589" w:rsidP="00346589">
      <w:pPr>
        <w:ind w:left="4395"/>
        <w:rPr>
          <w:rFonts w:ascii="Verdana" w:hAnsi="Verdana"/>
          <w:color w:val="000000"/>
          <w:sz w:val="22"/>
        </w:rPr>
      </w:pPr>
    </w:p>
    <w:p w14:paraId="5CF98C7B" w14:textId="77777777" w:rsidR="00346589" w:rsidRDefault="00346589" w:rsidP="00346589">
      <w:pPr>
        <w:ind w:left="4395"/>
        <w:rPr>
          <w:rFonts w:ascii="Verdana" w:hAnsi="Verdana"/>
          <w:color w:val="000000"/>
          <w:sz w:val="22"/>
        </w:rPr>
      </w:pPr>
    </w:p>
    <w:p w14:paraId="6C8F268B" w14:textId="77777777" w:rsidR="00346589" w:rsidRDefault="00346589" w:rsidP="00346589">
      <w:pPr>
        <w:ind w:left="4395"/>
        <w:rPr>
          <w:rFonts w:ascii="Verdana" w:hAnsi="Verdana"/>
          <w:color w:val="000000"/>
          <w:sz w:val="22"/>
        </w:rPr>
      </w:pPr>
    </w:p>
    <w:p w14:paraId="4AC696DC" w14:textId="77777777" w:rsidR="00346589" w:rsidRDefault="00346589" w:rsidP="00346589">
      <w:pPr>
        <w:ind w:left="4395"/>
        <w:rPr>
          <w:rFonts w:ascii="Verdana" w:hAnsi="Verdana"/>
          <w:color w:val="000000"/>
          <w:sz w:val="22"/>
        </w:rPr>
      </w:pPr>
    </w:p>
    <w:p w14:paraId="3F965335" w14:textId="77777777" w:rsidR="00346589" w:rsidRDefault="00346589" w:rsidP="00346589">
      <w:pPr>
        <w:ind w:left="4395"/>
        <w:rPr>
          <w:rFonts w:ascii="Verdana" w:hAnsi="Verdana"/>
          <w:color w:val="000000"/>
          <w:sz w:val="22"/>
        </w:rPr>
      </w:pPr>
    </w:p>
    <w:p w14:paraId="0502F791" w14:textId="77777777" w:rsidR="00346589" w:rsidRDefault="00346589" w:rsidP="00346589">
      <w:pPr>
        <w:ind w:left="4395"/>
        <w:rPr>
          <w:rFonts w:ascii="Verdana" w:hAnsi="Verdana"/>
          <w:color w:val="000000"/>
          <w:sz w:val="22"/>
        </w:rPr>
      </w:pPr>
    </w:p>
    <w:p w14:paraId="5DE02AF3" w14:textId="77777777" w:rsidR="00346589" w:rsidRDefault="00346589" w:rsidP="00346589">
      <w:pPr>
        <w:ind w:left="4395"/>
        <w:rPr>
          <w:rFonts w:ascii="Verdana" w:hAnsi="Verdana"/>
          <w:color w:val="000000"/>
          <w:sz w:val="22"/>
        </w:rPr>
      </w:pPr>
    </w:p>
    <w:p w14:paraId="7BDC8BBC" w14:textId="77777777" w:rsidR="00346589" w:rsidRDefault="00346589" w:rsidP="00346589">
      <w:pPr>
        <w:ind w:left="4395"/>
        <w:rPr>
          <w:rFonts w:ascii="Verdana" w:hAnsi="Verdana"/>
          <w:color w:val="000000"/>
          <w:sz w:val="22"/>
        </w:rPr>
      </w:pPr>
    </w:p>
    <w:p w14:paraId="56E994DF" w14:textId="77777777" w:rsidR="00346589" w:rsidRDefault="00346589" w:rsidP="00346589">
      <w:pPr>
        <w:ind w:left="4395"/>
        <w:rPr>
          <w:rFonts w:ascii="Verdana" w:hAnsi="Verdana"/>
          <w:color w:val="000000"/>
          <w:sz w:val="22"/>
        </w:rPr>
      </w:pPr>
    </w:p>
    <w:p w14:paraId="5A01064D" w14:textId="77777777" w:rsidR="00346589" w:rsidRDefault="00346589" w:rsidP="00346589">
      <w:pPr>
        <w:ind w:left="4395"/>
        <w:rPr>
          <w:rFonts w:ascii="Verdana" w:hAnsi="Verdana"/>
          <w:color w:val="000000"/>
          <w:sz w:val="22"/>
        </w:rPr>
      </w:pPr>
    </w:p>
    <w:p w14:paraId="745BA943" w14:textId="77777777" w:rsidR="00346589" w:rsidRDefault="00346589" w:rsidP="00346589">
      <w:pPr>
        <w:ind w:left="4395"/>
        <w:rPr>
          <w:rFonts w:ascii="Verdana" w:hAnsi="Verdana"/>
          <w:color w:val="000000"/>
          <w:sz w:val="22"/>
        </w:rPr>
      </w:pPr>
    </w:p>
    <w:p w14:paraId="7B7961C1" w14:textId="77777777" w:rsidR="00346589" w:rsidRDefault="00346589" w:rsidP="00346589">
      <w:pPr>
        <w:ind w:left="4395"/>
        <w:rPr>
          <w:rFonts w:ascii="Verdana" w:hAnsi="Verdana"/>
          <w:color w:val="000000"/>
          <w:sz w:val="22"/>
        </w:rPr>
      </w:pPr>
    </w:p>
    <w:p w14:paraId="7AA81109" w14:textId="77777777" w:rsidR="00346589" w:rsidRDefault="00346589" w:rsidP="00346589">
      <w:pPr>
        <w:ind w:left="4395"/>
        <w:rPr>
          <w:rFonts w:ascii="Verdana" w:hAnsi="Verdana"/>
          <w:color w:val="000000"/>
          <w:sz w:val="22"/>
        </w:rPr>
      </w:pPr>
    </w:p>
    <w:p w14:paraId="1CA28414" w14:textId="77777777" w:rsidR="00346589" w:rsidRDefault="00346589" w:rsidP="00346589">
      <w:pPr>
        <w:ind w:left="4395"/>
        <w:rPr>
          <w:rFonts w:ascii="Verdana" w:hAnsi="Verdana"/>
          <w:color w:val="000000"/>
          <w:sz w:val="22"/>
        </w:rPr>
      </w:pPr>
    </w:p>
    <w:p w14:paraId="21B1A5D8" w14:textId="77777777" w:rsidR="00346589" w:rsidRDefault="00346589" w:rsidP="00346589">
      <w:pPr>
        <w:ind w:left="4395"/>
        <w:rPr>
          <w:rFonts w:ascii="Verdana" w:hAnsi="Verdana"/>
          <w:color w:val="000000"/>
          <w:sz w:val="22"/>
        </w:rPr>
      </w:pPr>
    </w:p>
    <w:p w14:paraId="1B71E83C" w14:textId="77777777" w:rsidR="00346589" w:rsidRPr="00346589" w:rsidRDefault="00346589" w:rsidP="00346589">
      <w:pPr>
        <w:ind w:left="4395"/>
        <w:rPr>
          <w:rFonts w:ascii="Verdana" w:hAnsi="Verdana"/>
          <w:b/>
          <w:color w:val="000000"/>
          <w:sz w:val="22"/>
        </w:rPr>
      </w:pPr>
      <w:r w:rsidRPr="00346589">
        <w:rPr>
          <w:rFonts w:ascii="Verdana" w:hAnsi="Verdana"/>
          <w:color w:val="000000"/>
          <w:sz w:val="22"/>
        </w:rPr>
        <w:lastRenderedPageBreak/>
        <w:t xml:space="preserve">Приложение № </w:t>
      </w:r>
      <w:bookmarkStart w:id="9" w:name="Приложение"/>
      <w:bookmarkEnd w:id="9"/>
      <w:proofErr w:type="gramStart"/>
      <w:r w:rsidRPr="00346589">
        <w:rPr>
          <w:rFonts w:ascii="Verdana" w:hAnsi="Verdana"/>
          <w:color w:val="000000"/>
          <w:sz w:val="22"/>
        </w:rPr>
        <w:t>1  к</w:t>
      </w:r>
      <w:proofErr w:type="gramEnd"/>
      <w:r w:rsidRPr="00346589">
        <w:rPr>
          <w:rFonts w:ascii="Verdana" w:hAnsi="Verdana"/>
          <w:color w:val="000000"/>
          <w:sz w:val="22"/>
        </w:rPr>
        <w:t xml:space="preserve"> договору поставки </w:t>
      </w:r>
      <w:r w:rsidRPr="00346589">
        <w:rPr>
          <w:rFonts w:ascii="Verdana" w:hAnsi="Verdana" w:cs="Arial"/>
          <w:color w:val="000000"/>
          <w:sz w:val="22"/>
          <w:szCs w:val="22"/>
        </w:rPr>
        <w:t xml:space="preserve">№ _______ </w:t>
      </w:r>
      <w:r w:rsidRPr="00346589">
        <w:rPr>
          <w:rFonts w:ascii="Verdana" w:hAnsi="Verdana"/>
          <w:color w:val="000000"/>
          <w:sz w:val="22"/>
        </w:rPr>
        <w:t>от «</w:t>
      </w:r>
      <w:bookmarkStart w:id="10" w:name="День1"/>
      <w:r w:rsidRPr="00346589">
        <w:rPr>
          <w:rFonts w:ascii="Verdana" w:hAnsi="Verdana"/>
          <w:color w:val="000000"/>
          <w:sz w:val="22"/>
        </w:rPr>
        <w:t>___</w:t>
      </w:r>
      <w:bookmarkEnd w:id="10"/>
      <w:r w:rsidRPr="00346589">
        <w:rPr>
          <w:rFonts w:ascii="Verdana" w:hAnsi="Verdana"/>
          <w:color w:val="000000"/>
          <w:sz w:val="22"/>
        </w:rPr>
        <w:t xml:space="preserve">» </w:t>
      </w:r>
      <w:r w:rsidRPr="00346589">
        <w:rPr>
          <w:rFonts w:ascii="Verdana" w:hAnsi="Verdana" w:cs="Arial"/>
          <w:color w:val="000000"/>
          <w:sz w:val="22"/>
          <w:szCs w:val="22"/>
        </w:rPr>
        <w:t>_______</w:t>
      </w:r>
      <w:r w:rsidRPr="00346589">
        <w:rPr>
          <w:rFonts w:ascii="Verdana" w:hAnsi="Verdana"/>
          <w:color w:val="000000"/>
          <w:sz w:val="22"/>
        </w:rPr>
        <w:t xml:space="preserve"> 20</w:t>
      </w:r>
      <w:r w:rsidRPr="00346589">
        <w:rPr>
          <w:rFonts w:ascii="Verdana" w:hAnsi="Verdana" w:cs="Arial"/>
          <w:color w:val="000000"/>
          <w:sz w:val="22"/>
          <w:szCs w:val="22"/>
        </w:rPr>
        <w:t>___ года</w:t>
      </w:r>
    </w:p>
    <w:p w14:paraId="7BE702DC" w14:textId="77777777" w:rsidR="00346589" w:rsidRPr="00346589" w:rsidRDefault="00346589" w:rsidP="00346589">
      <w:pPr>
        <w:tabs>
          <w:tab w:val="left" w:pos="6379"/>
        </w:tabs>
        <w:rPr>
          <w:rFonts w:ascii="Verdana" w:hAnsi="Verdana" w:cs="Arial"/>
          <w:b/>
          <w:sz w:val="22"/>
          <w:szCs w:val="22"/>
        </w:rPr>
      </w:pPr>
    </w:p>
    <w:p w14:paraId="6865B38C" w14:textId="77777777" w:rsidR="00346589" w:rsidRPr="00346589" w:rsidRDefault="00346589" w:rsidP="00346589">
      <w:pPr>
        <w:autoSpaceDE w:val="0"/>
        <w:autoSpaceDN w:val="0"/>
        <w:jc w:val="center"/>
        <w:rPr>
          <w:rFonts w:ascii="Verdana" w:hAnsi="Verdana" w:cs="Arial"/>
          <w:b/>
          <w:sz w:val="22"/>
          <w:szCs w:val="22"/>
        </w:rPr>
      </w:pPr>
      <w:r w:rsidRPr="00346589">
        <w:rPr>
          <w:rFonts w:ascii="Verdana" w:hAnsi="Verdana" w:cs="Arial"/>
          <w:b/>
          <w:sz w:val="22"/>
          <w:szCs w:val="22"/>
        </w:rPr>
        <w:t>Форма</w:t>
      </w:r>
    </w:p>
    <w:p w14:paraId="20A5E4FE" w14:textId="77777777" w:rsidR="00346589" w:rsidRPr="00346589" w:rsidRDefault="00346589" w:rsidP="00346589">
      <w:pPr>
        <w:autoSpaceDE w:val="0"/>
        <w:autoSpaceDN w:val="0"/>
        <w:jc w:val="center"/>
        <w:rPr>
          <w:rFonts w:ascii="Verdana" w:hAnsi="Verdana" w:cs="Arial"/>
          <w:b/>
          <w:sz w:val="22"/>
          <w:szCs w:val="22"/>
        </w:rPr>
      </w:pPr>
    </w:p>
    <w:p w14:paraId="174EA3AA" w14:textId="77777777" w:rsidR="00346589" w:rsidRPr="00346589" w:rsidRDefault="00346589" w:rsidP="00346589">
      <w:pPr>
        <w:autoSpaceDE w:val="0"/>
        <w:autoSpaceDN w:val="0"/>
        <w:jc w:val="center"/>
        <w:rPr>
          <w:rFonts w:ascii="Verdana" w:hAnsi="Verdana" w:cs="Arial"/>
          <w:b/>
          <w:sz w:val="22"/>
          <w:szCs w:val="22"/>
        </w:rPr>
      </w:pPr>
      <w:r w:rsidRPr="00346589">
        <w:rPr>
          <w:rFonts w:ascii="Verdana" w:hAnsi="Verdana" w:cs="Arial"/>
          <w:b/>
          <w:sz w:val="22"/>
          <w:szCs w:val="22"/>
        </w:rPr>
        <w:t>Заявка Покупателя № ____</w:t>
      </w:r>
    </w:p>
    <w:p w14:paraId="3EE97DDC" w14:textId="77777777" w:rsidR="00346589" w:rsidRPr="00346589" w:rsidRDefault="00346589" w:rsidP="00346589">
      <w:pPr>
        <w:jc w:val="center"/>
        <w:rPr>
          <w:rFonts w:ascii="Verdana" w:hAnsi="Verdana" w:cs="Arial"/>
          <w:b/>
          <w:sz w:val="22"/>
          <w:szCs w:val="22"/>
        </w:rPr>
      </w:pPr>
      <w:r w:rsidRPr="00346589">
        <w:rPr>
          <w:rFonts w:ascii="Verdana" w:hAnsi="Verdana" w:cs="Arial"/>
          <w:b/>
          <w:sz w:val="22"/>
          <w:szCs w:val="22"/>
        </w:rPr>
        <w:t>к договору поставки №_________________ от «____» __________ 20 __ года</w:t>
      </w:r>
    </w:p>
    <w:p w14:paraId="1E8E373E" w14:textId="77777777" w:rsidR="00346589" w:rsidRPr="00346589" w:rsidRDefault="00346589" w:rsidP="00346589">
      <w:pPr>
        <w:jc w:val="center"/>
        <w:rPr>
          <w:rFonts w:ascii="Verdana" w:hAnsi="Verdana" w:cs="Arial"/>
          <w:b/>
          <w:sz w:val="22"/>
          <w:szCs w:val="22"/>
        </w:rPr>
      </w:pPr>
    </w:p>
    <w:p w14:paraId="50EA0297" w14:textId="77777777" w:rsidR="00346589" w:rsidRPr="00346589" w:rsidRDefault="00346589" w:rsidP="00346589">
      <w:pPr>
        <w:jc w:val="both"/>
        <w:rPr>
          <w:rFonts w:ascii="Verdana" w:hAnsi="Verdana" w:cs="Arial"/>
          <w:sz w:val="22"/>
          <w:szCs w:val="22"/>
        </w:rPr>
      </w:pPr>
      <w:r w:rsidRPr="00346589">
        <w:rPr>
          <w:rFonts w:ascii="Verdana" w:hAnsi="Verdana" w:cs="Arial"/>
          <w:sz w:val="22"/>
          <w:szCs w:val="22"/>
        </w:rPr>
        <w:t>г. _____________</w:t>
      </w:r>
      <w:r w:rsidRPr="00346589">
        <w:rPr>
          <w:rFonts w:ascii="Verdana" w:hAnsi="Verdana" w:cs="Arial"/>
          <w:sz w:val="22"/>
          <w:szCs w:val="22"/>
        </w:rPr>
        <w:tab/>
      </w:r>
      <w:r w:rsidRPr="00346589">
        <w:rPr>
          <w:rFonts w:ascii="Verdana" w:hAnsi="Verdana" w:cs="Arial"/>
          <w:sz w:val="22"/>
          <w:szCs w:val="22"/>
        </w:rPr>
        <w:tab/>
      </w:r>
      <w:r w:rsidRPr="00346589">
        <w:rPr>
          <w:rFonts w:ascii="Verdana" w:hAnsi="Verdana" w:cs="Arial"/>
          <w:sz w:val="22"/>
          <w:szCs w:val="22"/>
        </w:rPr>
        <w:tab/>
      </w:r>
      <w:r w:rsidRPr="00346589">
        <w:rPr>
          <w:rFonts w:ascii="Verdana" w:hAnsi="Verdana" w:cs="Arial"/>
          <w:sz w:val="22"/>
          <w:szCs w:val="22"/>
        </w:rPr>
        <w:tab/>
      </w:r>
      <w:r w:rsidRPr="00346589">
        <w:rPr>
          <w:rFonts w:ascii="Verdana" w:hAnsi="Verdana" w:cs="Arial"/>
          <w:sz w:val="22"/>
          <w:szCs w:val="22"/>
        </w:rPr>
        <w:tab/>
        <w:t xml:space="preserve">        </w:t>
      </w:r>
      <w:proofErr w:type="gramStart"/>
      <w:r w:rsidRPr="00346589">
        <w:rPr>
          <w:rFonts w:ascii="Verdana" w:hAnsi="Verdana" w:cs="Arial"/>
          <w:sz w:val="22"/>
          <w:szCs w:val="22"/>
        </w:rPr>
        <w:t xml:space="preserve">   «</w:t>
      </w:r>
      <w:proofErr w:type="gramEnd"/>
      <w:r w:rsidRPr="00346589">
        <w:rPr>
          <w:rFonts w:ascii="Verdana" w:hAnsi="Verdana" w:cs="Arial"/>
          <w:sz w:val="22"/>
          <w:szCs w:val="22"/>
        </w:rPr>
        <w:t>____»__________ 20__  года</w:t>
      </w:r>
    </w:p>
    <w:p w14:paraId="3C72361E" w14:textId="77777777" w:rsidR="00346589" w:rsidRPr="00346589" w:rsidRDefault="00346589" w:rsidP="00346589">
      <w:pPr>
        <w:jc w:val="both"/>
        <w:rPr>
          <w:rFonts w:ascii="Verdana" w:hAnsi="Verdana" w:cs="Arial"/>
          <w:sz w:val="22"/>
          <w:szCs w:val="22"/>
        </w:rPr>
      </w:pPr>
    </w:p>
    <w:p w14:paraId="0492FFE2" w14:textId="77777777" w:rsidR="00346589" w:rsidRPr="00346589" w:rsidRDefault="00346589" w:rsidP="00346589">
      <w:pPr>
        <w:tabs>
          <w:tab w:val="num" w:pos="0"/>
          <w:tab w:val="num" w:pos="567"/>
        </w:tabs>
        <w:autoSpaceDE w:val="0"/>
        <w:autoSpaceDN w:val="0"/>
        <w:ind w:firstLine="567"/>
        <w:jc w:val="both"/>
        <w:rPr>
          <w:rFonts w:ascii="Verdana" w:hAnsi="Verdana" w:cs="Arial"/>
          <w:snapToGrid w:val="0"/>
          <w:color w:val="000000"/>
          <w:sz w:val="22"/>
          <w:szCs w:val="22"/>
          <w:lang w:val="sr-Cyrl-CS"/>
        </w:rPr>
      </w:pPr>
      <w:r w:rsidRPr="00346589">
        <w:rPr>
          <w:rFonts w:ascii="Verdana" w:hAnsi="Verdana" w:cs="Arial"/>
          <w:color w:val="000000"/>
          <w:sz w:val="22"/>
          <w:szCs w:val="22"/>
          <w:lang w:val="sr-Cyrl-CS"/>
        </w:rPr>
        <w:t>Публичное акционерное общество «Юнипро», именуемое в дальнейшем «</w:t>
      </w:r>
      <w:r w:rsidRPr="00346589">
        <w:rPr>
          <w:rFonts w:ascii="Verdana" w:hAnsi="Verdana" w:cs="Arial"/>
          <w:color w:val="000000"/>
          <w:sz w:val="22"/>
          <w:szCs w:val="22"/>
        </w:rPr>
        <w:t>Покупатель</w:t>
      </w:r>
      <w:r w:rsidRPr="00346589">
        <w:rPr>
          <w:rFonts w:ascii="Verdana" w:hAnsi="Verdana" w:cs="Arial"/>
          <w:color w:val="000000"/>
          <w:sz w:val="22"/>
          <w:szCs w:val="22"/>
          <w:lang w:val="sr-Cyrl-CS"/>
        </w:rPr>
        <w:t xml:space="preserve">», </w:t>
      </w:r>
      <w:r w:rsidRPr="00346589">
        <w:rPr>
          <w:rFonts w:ascii="Verdana" w:hAnsi="Verdana" w:cs="Arial"/>
          <w:bCs/>
          <w:color w:val="000000"/>
          <w:sz w:val="22"/>
          <w:szCs w:val="22"/>
          <w:lang w:val="sr-Cyrl-CS"/>
        </w:rPr>
        <w:t xml:space="preserve">в лице </w:t>
      </w:r>
      <w:r w:rsidRPr="00346589">
        <w:rPr>
          <w:rFonts w:ascii="Verdana" w:hAnsi="Verdana" w:cs="Arial"/>
          <w:bCs/>
          <w:color w:val="000000"/>
          <w:sz w:val="22"/>
          <w:szCs w:val="22"/>
        </w:rPr>
        <w:t>_____________________________________, действующего на основании _______________</w:t>
      </w:r>
      <w:r w:rsidRPr="00346589">
        <w:rPr>
          <w:rFonts w:ascii="Verdana" w:hAnsi="Verdana" w:cs="Arial"/>
          <w:color w:val="000000"/>
          <w:sz w:val="22"/>
          <w:szCs w:val="22"/>
          <w:lang w:val="sr-Cyrl-CS"/>
        </w:rPr>
        <w:t xml:space="preserve">, </w:t>
      </w:r>
      <w:r w:rsidRPr="00346589">
        <w:rPr>
          <w:rFonts w:ascii="Verdana" w:hAnsi="Verdana" w:cs="Arial"/>
          <w:color w:val="000000"/>
          <w:sz w:val="22"/>
          <w:szCs w:val="22"/>
        </w:rPr>
        <w:t xml:space="preserve">в соответствии с </w:t>
      </w:r>
      <w:r w:rsidRPr="00346589">
        <w:rPr>
          <w:rFonts w:ascii="Verdana" w:hAnsi="Verdana" w:cs="Arial"/>
          <w:snapToGrid w:val="0"/>
          <w:color w:val="000000"/>
          <w:sz w:val="22"/>
          <w:szCs w:val="22"/>
          <w:lang w:val="sr-Cyrl-CS"/>
        </w:rPr>
        <w:t>договор</w:t>
      </w:r>
      <w:r w:rsidRPr="00346589">
        <w:rPr>
          <w:rFonts w:ascii="Verdana" w:hAnsi="Verdana" w:cs="Arial"/>
          <w:snapToGrid w:val="0"/>
          <w:color w:val="000000"/>
          <w:sz w:val="22"/>
          <w:szCs w:val="22"/>
        </w:rPr>
        <w:t>ом</w:t>
      </w:r>
      <w:r w:rsidRPr="00346589">
        <w:rPr>
          <w:rFonts w:ascii="Verdana" w:hAnsi="Verdana" w:cs="Arial"/>
          <w:snapToGrid w:val="0"/>
          <w:color w:val="000000"/>
          <w:sz w:val="22"/>
          <w:szCs w:val="22"/>
          <w:lang w:val="sr-Cyrl-CS"/>
        </w:rPr>
        <w:t xml:space="preserve"> поставки №</w:t>
      </w:r>
      <w:r w:rsidRPr="00346589">
        <w:rPr>
          <w:rFonts w:ascii="Verdana" w:hAnsi="Verdana" w:cs="Arial"/>
          <w:snapToGrid w:val="0"/>
          <w:color w:val="000000"/>
          <w:sz w:val="22"/>
          <w:szCs w:val="22"/>
        </w:rPr>
        <w:t> </w:t>
      </w:r>
      <w:r w:rsidRPr="00346589">
        <w:rPr>
          <w:rFonts w:ascii="Verdana" w:hAnsi="Verdana" w:cs="Arial"/>
          <w:snapToGrid w:val="0"/>
          <w:color w:val="000000"/>
          <w:sz w:val="22"/>
          <w:szCs w:val="22"/>
          <w:lang w:val="sr-Cyrl-CS"/>
        </w:rPr>
        <w:t xml:space="preserve">_______ от «___» _________ 20__ года </w:t>
      </w:r>
      <w:r w:rsidRPr="00346589">
        <w:rPr>
          <w:rFonts w:ascii="Verdana" w:hAnsi="Verdana" w:cs="Arial"/>
          <w:snapToGrid w:val="0"/>
          <w:color w:val="000000"/>
          <w:sz w:val="22"/>
          <w:szCs w:val="22"/>
        </w:rPr>
        <w:t xml:space="preserve">направляет __________________________ настоящую заявку </w:t>
      </w:r>
      <w:r w:rsidRPr="00346589">
        <w:rPr>
          <w:rFonts w:ascii="Verdana" w:hAnsi="Verdana" w:cs="Arial"/>
          <w:snapToGrid w:val="0"/>
          <w:color w:val="000000"/>
          <w:sz w:val="22"/>
          <w:szCs w:val="22"/>
          <w:lang w:val="sr-Cyrl-CS"/>
        </w:rPr>
        <w:t>о нижеследующем:</w:t>
      </w:r>
    </w:p>
    <w:p w14:paraId="166F328F" w14:textId="77777777" w:rsidR="00346589" w:rsidRPr="00346589" w:rsidRDefault="00346589" w:rsidP="00346589">
      <w:pPr>
        <w:tabs>
          <w:tab w:val="left" w:pos="9214"/>
          <w:tab w:val="left" w:pos="9356"/>
        </w:tabs>
        <w:spacing w:before="120" w:after="120"/>
        <w:ind w:firstLine="567"/>
        <w:jc w:val="both"/>
        <w:rPr>
          <w:rFonts w:ascii="Verdana" w:hAnsi="Verdana" w:cs="Arial"/>
          <w:b/>
          <w:snapToGrid w:val="0"/>
          <w:sz w:val="22"/>
          <w:szCs w:val="22"/>
        </w:rPr>
      </w:pPr>
      <w:r w:rsidRPr="00346589">
        <w:rPr>
          <w:rFonts w:ascii="Verdana" w:eastAsia="Calibri" w:hAnsi="Verdana" w:cs="Arial"/>
          <w:b/>
          <w:snapToGrid w:val="0"/>
          <w:sz w:val="22"/>
          <w:szCs w:val="22"/>
        </w:rPr>
        <w:t>1. По настоящей</w:t>
      </w:r>
      <w:r w:rsidRPr="00346589">
        <w:rPr>
          <w:rFonts w:ascii="Verdana" w:hAnsi="Verdana" w:cs="Arial"/>
          <w:b/>
          <w:snapToGrid w:val="0"/>
          <w:sz w:val="22"/>
          <w:szCs w:val="22"/>
        </w:rPr>
        <w:t xml:space="preserve"> заявке подлежит поставке следующая продукция:</w:t>
      </w:r>
    </w:p>
    <w:tbl>
      <w:tblPr>
        <w:tblW w:w="9773" w:type="dxa"/>
        <w:tblInd w:w="-567" w:type="dxa"/>
        <w:tblLayout w:type="fixed"/>
        <w:tblCellMar>
          <w:left w:w="30" w:type="dxa"/>
          <w:right w:w="30" w:type="dxa"/>
        </w:tblCellMar>
        <w:tblLook w:val="0000" w:firstRow="0" w:lastRow="0" w:firstColumn="0" w:lastColumn="0" w:noHBand="0" w:noVBand="0"/>
      </w:tblPr>
      <w:tblGrid>
        <w:gridCol w:w="283"/>
        <w:gridCol w:w="852"/>
        <w:gridCol w:w="1692"/>
        <w:gridCol w:w="1134"/>
        <w:gridCol w:w="1276"/>
        <w:gridCol w:w="1134"/>
        <w:gridCol w:w="567"/>
        <w:gridCol w:w="567"/>
        <w:gridCol w:w="1134"/>
        <w:gridCol w:w="1134"/>
      </w:tblGrid>
      <w:tr w:rsidR="00346589" w:rsidRPr="00346589" w14:paraId="5742E1FA" w14:textId="77777777" w:rsidTr="003C1BDA">
        <w:trPr>
          <w:trHeight w:val="542"/>
        </w:trPr>
        <w:tc>
          <w:tcPr>
            <w:tcW w:w="283" w:type="dxa"/>
            <w:tcBorders>
              <w:top w:val="single" w:sz="6" w:space="0" w:color="auto"/>
              <w:left w:val="single" w:sz="6" w:space="0" w:color="auto"/>
              <w:bottom w:val="single" w:sz="6" w:space="0" w:color="auto"/>
              <w:right w:val="single" w:sz="6" w:space="0" w:color="auto"/>
            </w:tcBorders>
            <w:vAlign w:val="center"/>
          </w:tcPr>
          <w:p w14:paraId="42F346EE" w14:textId="77777777" w:rsidR="00346589" w:rsidRPr="00346589" w:rsidRDefault="00346589" w:rsidP="00346589">
            <w:pPr>
              <w:jc w:val="center"/>
              <w:rPr>
                <w:rFonts w:ascii="Verdana" w:hAnsi="Verdana" w:cs="Arial"/>
                <w:snapToGrid w:val="0"/>
                <w:color w:val="000000"/>
                <w:sz w:val="16"/>
                <w:szCs w:val="16"/>
              </w:rPr>
            </w:pPr>
            <w:bookmarkStart w:id="11" w:name="ШапкаТаблица" w:colFirst="0" w:colLast="10"/>
            <w:r w:rsidRPr="00346589">
              <w:rPr>
                <w:rFonts w:ascii="Verdana" w:hAnsi="Verdana" w:cs="Arial"/>
                <w:snapToGrid w:val="0"/>
                <w:color w:val="000000"/>
                <w:sz w:val="16"/>
                <w:szCs w:val="16"/>
              </w:rPr>
              <w:t>№</w:t>
            </w:r>
          </w:p>
        </w:tc>
        <w:tc>
          <w:tcPr>
            <w:tcW w:w="852" w:type="dxa"/>
            <w:tcBorders>
              <w:top w:val="single" w:sz="6" w:space="0" w:color="auto"/>
              <w:left w:val="single" w:sz="6" w:space="0" w:color="auto"/>
              <w:bottom w:val="single" w:sz="6" w:space="0" w:color="auto"/>
              <w:right w:val="single" w:sz="6" w:space="0" w:color="auto"/>
            </w:tcBorders>
            <w:vAlign w:val="center"/>
          </w:tcPr>
          <w:p w14:paraId="09F4EE08"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Код номенклатуры</w:t>
            </w:r>
          </w:p>
        </w:tc>
        <w:tc>
          <w:tcPr>
            <w:tcW w:w="1692" w:type="dxa"/>
            <w:tcBorders>
              <w:top w:val="single" w:sz="6" w:space="0" w:color="auto"/>
              <w:left w:val="single" w:sz="6" w:space="0" w:color="auto"/>
              <w:bottom w:val="single" w:sz="6" w:space="0" w:color="auto"/>
              <w:right w:val="single" w:sz="6" w:space="0" w:color="auto"/>
            </w:tcBorders>
            <w:vAlign w:val="center"/>
          </w:tcPr>
          <w:p w14:paraId="145C6D05"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Наименование продукции по НЕ</w:t>
            </w:r>
          </w:p>
        </w:tc>
        <w:tc>
          <w:tcPr>
            <w:tcW w:w="1134" w:type="dxa"/>
            <w:tcBorders>
              <w:top w:val="single" w:sz="6" w:space="0" w:color="auto"/>
              <w:left w:val="single" w:sz="6" w:space="0" w:color="auto"/>
              <w:bottom w:val="single" w:sz="6" w:space="0" w:color="auto"/>
              <w:right w:val="single" w:sz="6" w:space="0" w:color="auto"/>
            </w:tcBorders>
          </w:tcPr>
          <w:p w14:paraId="38CF1090"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Требования к продукции (технический регламент, ГОСТ, ОСТ, ТУ, иное)</w:t>
            </w:r>
          </w:p>
        </w:tc>
        <w:tc>
          <w:tcPr>
            <w:tcW w:w="1276" w:type="dxa"/>
            <w:tcBorders>
              <w:top w:val="single" w:sz="6" w:space="0" w:color="auto"/>
              <w:left w:val="single" w:sz="6" w:space="0" w:color="auto"/>
              <w:bottom w:val="single" w:sz="6" w:space="0" w:color="auto"/>
              <w:right w:val="single" w:sz="6" w:space="0" w:color="auto"/>
            </w:tcBorders>
            <w:vAlign w:val="center"/>
          </w:tcPr>
          <w:p w14:paraId="7ABB438B"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Требования к сроку годности (кол-во месяцев/лет)</w:t>
            </w:r>
          </w:p>
        </w:tc>
        <w:tc>
          <w:tcPr>
            <w:tcW w:w="1134" w:type="dxa"/>
            <w:tcBorders>
              <w:top w:val="single" w:sz="6" w:space="0" w:color="auto"/>
              <w:left w:val="single" w:sz="6" w:space="0" w:color="auto"/>
              <w:bottom w:val="single" w:sz="6" w:space="0" w:color="auto"/>
              <w:right w:val="single" w:sz="6" w:space="0" w:color="auto"/>
            </w:tcBorders>
            <w:vAlign w:val="center"/>
          </w:tcPr>
          <w:p w14:paraId="7D1B2686"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Требования к дате выпуска (не позднее указанной даты: месяц/год)</w:t>
            </w:r>
          </w:p>
        </w:tc>
        <w:tc>
          <w:tcPr>
            <w:tcW w:w="567" w:type="dxa"/>
            <w:tcBorders>
              <w:top w:val="single" w:sz="6" w:space="0" w:color="auto"/>
              <w:left w:val="single" w:sz="6" w:space="0" w:color="auto"/>
              <w:bottom w:val="single" w:sz="6" w:space="0" w:color="auto"/>
              <w:right w:val="single" w:sz="6" w:space="0" w:color="auto"/>
            </w:tcBorders>
            <w:vAlign w:val="center"/>
          </w:tcPr>
          <w:p w14:paraId="15A1ECC7"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Ед. изм.</w:t>
            </w:r>
          </w:p>
        </w:tc>
        <w:tc>
          <w:tcPr>
            <w:tcW w:w="567" w:type="dxa"/>
            <w:tcBorders>
              <w:top w:val="single" w:sz="6" w:space="0" w:color="auto"/>
              <w:left w:val="single" w:sz="6" w:space="0" w:color="auto"/>
              <w:bottom w:val="single" w:sz="6" w:space="0" w:color="auto"/>
              <w:right w:val="single" w:sz="6" w:space="0" w:color="auto"/>
            </w:tcBorders>
            <w:vAlign w:val="center"/>
          </w:tcPr>
          <w:p w14:paraId="000538C8"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Кол-во</w:t>
            </w:r>
          </w:p>
        </w:tc>
        <w:tc>
          <w:tcPr>
            <w:tcW w:w="1134" w:type="dxa"/>
            <w:tcBorders>
              <w:top w:val="single" w:sz="6" w:space="0" w:color="auto"/>
              <w:left w:val="single" w:sz="6" w:space="0" w:color="auto"/>
              <w:bottom w:val="single" w:sz="4" w:space="0" w:color="auto"/>
              <w:right w:val="single" w:sz="6" w:space="0" w:color="auto"/>
            </w:tcBorders>
            <w:vAlign w:val="center"/>
          </w:tcPr>
          <w:p w14:paraId="636003C1" w14:textId="77777777" w:rsidR="00346589" w:rsidRPr="00346589" w:rsidRDefault="00346589" w:rsidP="00346589">
            <w:pPr>
              <w:jc w:val="center"/>
              <w:rPr>
                <w:rFonts w:ascii="Verdana" w:hAnsi="Verdana" w:cs="Arial"/>
                <w:snapToGrid w:val="0"/>
                <w:color w:val="FFFFFF"/>
                <w:sz w:val="16"/>
                <w:szCs w:val="16"/>
              </w:rPr>
            </w:pPr>
            <w:r w:rsidRPr="00346589">
              <w:rPr>
                <w:rFonts w:ascii="Verdana" w:hAnsi="Verdana" w:cs="Arial"/>
                <w:snapToGrid w:val="0"/>
                <w:color w:val="000000"/>
                <w:sz w:val="16"/>
                <w:szCs w:val="16"/>
              </w:rPr>
              <w:t>Цена за ед. без НДС, руб.</w:t>
            </w:r>
          </w:p>
        </w:tc>
        <w:tc>
          <w:tcPr>
            <w:tcW w:w="1134" w:type="dxa"/>
            <w:tcBorders>
              <w:top w:val="single" w:sz="6" w:space="0" w:color="auto"/>
              <w:left w:val="single" w:sz="6" w:space="0" w:color="auto"/>
              <w:bottom w:val="single" w:sz="6" w:space="0" w:color="auto"/>
              <w:right w:val="single" w:sz="6" w:space="0" w:color="auto"/>
            </w:tcBorders>
            <w:vAlign w:val="center"/>
          </w:tcPr>
          <w:p w14:paraId="757CFEAB" w14:textId="77777777" w:rsidR="00346589" w:rsidRPr="00346589" w:rsidRDefault="00346589" w:rsidP="00346589">
            <w:pPr>
              <w:jc w:val="center"/>
              <w:rPr>
                <w:rFonts w:ascii="Verdana" w:hAnsi="Verdana" w:cs="Arial"/>
                <w:snapToGrid w:val="0"/>
                <w:color w:val="FFFFFF"/>
                <w:sz w:val="16"/>
                <w:szCs w:val="16"/>
              </w:rPr>
            </w:pPr>
            <w:r w:rsidRPr="00346589">
              <w:rPr>
                <w:rFonts w:ascii="Verdana" w:hAnsi="Verdana" w:cs="Arial"/>
                <w:snapToGrid w:val="0"/>
                <w:color w:val="000000"/>
                <w:sz w:val="16"/>
                <w:szCs w:val="16"/>
              </w:rPr>
              <w:t>Сумма без НДС, руб.</w:t>
            </w:r>
          </w:p>
        </w:tc>
      </w:tr>
      <w:tr w:rsidR="00346589" w:rsidRPr="00346589" w14:paraId="398F82F4" w14:textId="77777777" w:rsidTr="003C1BDA">
        <w:trPr>
          <w:trHeight w:val="250"/>
        </w:trPr>
        <w:tc>
          <w:tcPr>
            <w:tcW w:w="283" w:type="dxa"/>
            <w:tcBorders>
              <w:top w:val="single" w:sz="6" w:space="0" w:color="auto"/>
              <w:left w:val="single" w:sz="6" w:space="0" w:color="auto"/>
              <w:bottom w:val="single" w:sz="6" w:space="0" w:color="auto"/>
              <w:right w:val="single" w:sz="6" w:space="0" w:color="auto"/>
            </w:tcBorders>
          </w:tcPr>
          <w:p w14:paraId="3BE41767" w14:textId="77777777" w:rsidR="00346589" w:rsidRPr="00346589" w:rsidRDefault="00346589" w:rsidP="00346589">
            <w:pPr>
              <w:jc w:val="center"/>
              <w:rPr>
                <w:rFonts w:ascii="Verdana" w:hAnsi="Verdana" w:cs="Arial"/>
                <w:snapToGrid w:val="0"/>
                <w:color w:val="000000"/>
                <w:sz w:val="16"/>
                <w:szCs w:val="16"/>
              </w:rPr>
            </w:pPr>
            <w:bookmarkStart w:id="12" w:name="Таблица" w:colFirst="0" w:colLast="10"/>
            <w:bookmarkEnd w:id="11"/>
            <w:r w:rsidRPr="00346589">
              <w:rPr>
                <w:rFonts w:ascii="Verdana" w:hAnsi="Verdana" w:cs="Arial"/>
                <w:snapToGrid w:val="0"/>
                <w:color w:val="000000"/>
                <w:sz w:val="16"/>
                <w:szCs w:val="16"/>
              </w:rPr>
              <w:t>1</w:t>
            </w:r>
          </w:p>
        </w:tc>
        <w:tc>
          <w:tcPr>
            <w:tcW w:w="852" w:type="dxa"/>
            <w:tcBorders>
              <w:top w:val="single" w:sz="6" w:space="0" w:color="auto"/>
              <w:left w:val="single" w:sz="6" w:space="0" w:color="auto"/>
              <w:bottom w:val="single" w:sz="6" w:space="0" w:color="auto"/>
              <w:right w:val="single" w:sz="6" w:space="0" w:color="auto"/>
            </w:tcBorders>
          </w:tcPr>
          <w:p w14:paraId="38628D41" w14:textId="77777777" w:rsidR="00346589" w:rsidRPr="00346589" w:rsidRDefault="00346589" w:rsidP="00346589">
            <w:pPr>
              <w:rPr>
                <w:rFonts w:ascii="Verdana" w:hAnsi="Verdana" w:cs="Arial"/>
                <w:snapToGrid w:val="0"/>
                <w:color w:val="000000"/>
                <w:sz w:val="16"/>
                <w:szCs w:val="16"/>
              </w:rPr>
            </w:pPr>
          </w:p>
        </w:tc>
        <w:tc>
          <w:tcPr>
            <w:tcW w:w="1692" w:type="dxa"/>
            <w:tcBorders>
              <w:top w:val="single" w:sz="6" w:space="0" w:color="auto"/>
              <w:left w:val="single" w:sz="6" w:space="0" w:color="auto"/>
              <w:bottom w:val="single" w:sz="6" w:space="0" w:color="auto"/>
              <w:right w:val="single" w:sz="6" w:space="0" w:color="auto"/>
            </w:tcBorders>
          </w:tcPr>
          <w:p w14:paraId="37D1D15A" w14:textId="77777777" w:rsidR="00346589" w:rsidRPr="00346589" w:rsidRDefault="00346589" w:rsidP="00346589">
            <w:pP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07594244" w14:textId="77777777" w:rsidR="00346589" w:rsidRPr="00346589" w:rsidRDefault="00346589" w:rsidP="00346589">
            <w:pPr>
              <w:jc w:val="cente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064FD2A5" w14:textId="77777777" w:rsidR="00346589" w:rsidRPr="00346589" w:rsidRDefault="00346589" w:rsidP="00346589">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3F50B04D" w14:textId="77777777" w:rsidR="00346589" w:rsidRPr="00346589" w:rsidRDefault="00346589" w:rsidP="00346589">
            <w:pPr>
              <w:jc w:val="center"/>
              <w:rPr>
                <w:rFonts w:ascii="Verdana" w:hAnsi="Verdana" w:cs="Arial"/>
                <w:snapToGrid w:val="0"/>
                <w:color w:val="000000"/>
                <w:sz w:val="16"/>
                <w:szCs w:val="16"/>
              </w:rPr>
            </w:pPr>
          </w:p>
        </w:tc>
        <w:tc>
          <w:tcPr>
            <w:tcW w:w="567" w:type="dxa"/>
            <w:tcBorders>
              <w:top w:val="single" w:sz="6" w:space="0" w:color="auto"/>
              <w:left w:val="single" w:sz="6" w:space="0" w:color="auto"/>
              <w:bottom w:val="single" w:sz="6" w:space="0" w:color="auto"/>
              <w:right w:val="single" w:sz="6" w:space="0" w:color="auto"/>
            </w:tcBorders>
          </w:tcPr>
          <w:p w14:paraId="158841D5" w14:textId="77777777" w:rsidR="00346589" w:rsidRPr="00346589" w:rsidRDefault="00346589" w:rsidP="00346589">
            <w:pPr>
              <w:jc w:val="center"/>
              <w:rPr>
                <w:rFonts w:ascii="Verdana" w:hAnsi="Verdana" w:cs="Arial"/>
                <w:snapToGrid w:val="0"/>
                <w:color w:val="000000"/>
                <w:sz w:val="16"/>
                <w:szCs w:val="16"/>
              </w:rPr>
            </w:pPr>
            <w:bookmarkStart w:id="13" w:name="ГОСТ"/>
            <w:bookmarkEnd w:id="13"/>
          </w:p>
        </w:tc>
        <w:tc>
          <w:tcPr>
            <w:tcW w:w="567" w:type="dxa"/>
            <w:tcBorders>
              <w:top w:val="single" w:sz="6" w:space="0" w:color="auto"/>
              <w:left w:val="single" w:sz="6" w:space="0" w:color="auto"/>
              <w:bottom w:val="single" w:sz="6" w:space="0" w:color="auto"/>
              <w:right w:val="single" w:sz="4" w:space="0" w:color="auto"/>
            </w:tcBorders>
          </w:tcPr>
          <w:p w14:paraId="27524346" w14:textId="77777777" w:rsidR="00346589" w:rsidRPr="00346589" w:rsidRDefault="00346589" w:rsidP="00346589">
            <w:pPr>
              <w:jc w:val="center"/>
              <w:rPr>
                <w:rFonts w:ascii="Verdana" w:hAnsi="Verdana" w:cs="Arial"/>
                <w:snapToGrid w:val="0"/>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9EBA56E" w14:textId="77777777" w:rsidR="00346589" w:rsidRPr="00346589" w:rsidRDefault="00346589" w:rsidP="00346589">
            <w:pPr>
              <w:jc w:val="center"/>
              <w:rPr>
                <w:rFonts w:ascii="Verdana" w:hAnsi="Verdana" w:cs="Arial"/>
                <w:snapToGrid w:val="0"/>
                <w:color w:val="000000"/>
                <w:sz w:val="16"/>
                <w:szCs w:val="16"/>
              </w:rPr>
            </w:pPr>
          </w:p>
        </w:tc>
        <w:tc>
          <w:tcPr>
            <w:tcW w:w="1134" w:type="dxa"/>
            <w:tcBorders>
              <w:top w:val="single" w:sz="6" w:space="0" w:color="auto"/>
              <w:left w:val="single" w:sz="4" w:space="0" w:color="auto"/>
              <w:bottom w:val="single" w:sz="6" w:space="0" w:color="auto"/>
              <w:right w:val="single" w:sz="6" w:space="0" w:color="auto"/>
            </w:tcBorders>
          </w:tcPr>
          <w:p w14:paraId="00362E01" w14:textId="77777777" w:rsidR="00346589" w:rsidRPr="00346589" w:rsidRDefault="00346589" w:rsidP="00346589">
            <w:pPr>
              <w:jc w:val="center"/>
              <w:rPr>
                <w:rFonts w:ascii="Verdana" w:hAnsi="Verdana" w:cs="Arial"/>
                <w:snapToGrid w:val="0"/>
                <w:color w:val="000000"/>
                <w:sz w:val="16"/>
                <w:szCs w:val="16"/>
              </w:rPr>
            </w:pPr>
          </w:p>
        </w:tc>
      </w:tr>
      <w:tr w:rsidR="00346589" w:rsidRPr="00346589" w14:paraId="2D63DB23" w14:textId="77777777" w:rsidTr="003C1BDA">
        <w:trPr>
          <w:trHeight w:val="250"/>
        </w:trPr>
        <w:tc>
          <w:tcPr>
            <w:tcW w:w="283" w:type="dxa"/>
            <w:tcBorders>
              <w:top w:val="single" w:sz="6" w:space="0" w:color="auto"/>
              <w:left w:val="single" w:sz="6" w:space="0" w:color="auto"/>
              <w:bottom w:val="single" w:sz="6" w:space="0" w:color="auto"/>
              <w:right w:val="single" w:sz="6" w:space="0" w:color="auto"/>
            </w:tcBorders>
          </w:tcPr>
          <w:p w14:paraId="519F9306" w14:textId="77777777" w:rsidR="00346589" w:rsidRPr="00346589" w:rsidRDefault="00346589" w:rsidP="00346589">
            <w:pPr>
              <w:jc w:val="center"/>
              <w:rPr>
                <w:rFonts w:ascii="Verdana" w:hAnsi="Verdana" w:cs="Arial"/>
                <w:snapToGrid w:val="0"/>
                <w:color w:val="000000"/>
                <w:sz w:val="16"/>
                <w:szCs w:val="16"/>
              </w:rPr>
            </w:pPr>
            <w:r w:rsidRPr="00346589">
              <w:rPr>
                <w:rFonts w:ascii="Verdana" w:hAnsi="Verdana" w:cs="Arial"/>
                <w:snapToGrid w:val="0"/>
                <w:color w:val="000000"/>
                <w:sz w:val="16"/>
                <w:szCs w:val="16"/>
              </w:rPr>
              <w:t>2</w:t>
            </w:r>
          </w:p>
        </w:tc>
        <w:tc>
          <w:tcPr>
            <w:tcW w:w="852" w:type="dxa"/>
            <w:tcBorders>
              <w:top w:val="single" w:sz="6" w:space="0" w:color="auto"/>
              <w:left w:val="single" w:sz="6" w:space="0" w:color="auto"/>
              <w:bottom w:val="single" w:sz="6" w:space="0" w:color="auto"/>
              <w:right w:val="single" w:sz="6" w:space="0" w:color="auto"/>
            </w:tcBorders>
          </w:tcPr>
          <w:p w14:paraId="71D820DF" w14:textId="77777777" w:rsidR="00346589" w:rsidRPr="00346589" w:rsidRDefault="00346589" w:rsidP="00346589">
            <w:pPr>
              <w:rPr>
                <w:rFonts w:ascii="Verdana" w:hAnsi="Verdana" w:cs="Arial"/>
                <w:snapToGrid w:val="0"/>
                <w:color w:val="000000"/>
                <w:sz w:val="16"/>
                <w:szCs w:val="16"/>
              </w:rPr>
            </w:pPr>
          </w:p>
        </w:tc>
        <w:tc>
          <w:tcPr>
            <w:tcW w:w="1692" w:type="dxa"/>
            <w:tcBorders>
              <w:top w:val="single" w:sz="6" w:space="0" w:color="auto"/>
              <w:left w:val="single" w:sz="6" w:space="0" w:color="auto"/>
              <w:bottom w:val="single" w:sz="6" w:space="0" w:color="auto"/>
              <w:right w:val="single" w:sz="6" w:space="0" w:color="auto"/>
            </w:tcBorders>
          </w:tcPr>
          <w:p w14:paraId="0B720719" w14:textId="77777777" w:rsidR="00346589" w:rsidRPr="00346589" w:rsidRDefault="00346589" w:rsidP="00346589">
            <w:pP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3086F5C4" w14:textId="77777777" w:rsidR="00346589" w:rsidRPr="00346589" w:rsidRDefault="00346589" w:rsidP="00346589">
            <w:pPr>
              <w:jc w:val="cente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448F3612" w14:textId="77777777" w:rsidR="00346589" w:rsidRPr="00346589" w:rsidRDefault="00346589" w:rsidP="00346589">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451A3086" w14:textId="77777777" w:rsidR="00346589" w:rsidRPr="00346589" w:rsidRDefault="00346589" w:rsidP="00346589">
            <w:pPr>
              <w:jc w:val="center"/>
              <w:rPr>
                <w:rFonts w:ascii="Verdana" w:hAnsi="Verdana" w:cs="Arial"/>
                <w:snapToGrid w:val="0"/>
                <w:color w:val="000000"/>
                <w:sz w:val="16"/>
                <w:szCs w:val="16"/>
              </w:rPr>
            </w:pPr>
          </w:p>
        </w:tc>
        <w:tc>
          <w:tcPr>
            <w:tcW w:w="567" w:type="dxa"/>
            <w:tcBorders>
              <w:top w:val="single" w:sz="6" w:space="0" w:color="auto"/>
              <w:left w:val="single" w:sz="6" w:space="0" w:color="auto"/>
              <w:bottom w:val="single" w:sz="6" w:space="0" w:color="auto"/>
              <w:right w:val="single" w:sz="6" w:space="0" w:color="auto"/>
            </w:tcBorders>
          </w:tcPr>
          <w:p w14:paraId="18C4524F" w14:textId="77777777" w:rsidR="00346589" w:rsidRPr="00346589" w:rsidRDefault="00346589" w:rsidP="00346589">
            <w:pPr>
              <w:jc w:val="center"/>
              <w:rPr>
                <w:rFonts w:ascii="Verdana" w:hAnsi="Verdana" w:cs="Arial"/>
                <w:snapToGrid w:val="0"/>
                <w:color w:val="000000"/>
                <w:sz w:val="16"/>
                <w:szCs w:val="16"/>
              </w:rPr>
            </w:pPr>
          </w:p>
        </w:tc>
        <w:tc>
          <w:tcPr>
            <w:tcW w:w="567" w:type="dxa"/>
            <w:tcBorders>
              <w:top w:val="single" w:sz="6" w:space="0" w:color="auto"/>
              <w:left w:val="single" w:sz="6" w:space="0" w:color="auto"/>
              <w:bottom w:val="single" w:sz="6" w:space="0" w:color="auto"/>
              <w:right w:val="single" w:sz="4" w:space="0" w:color="auto"/>
            </w:tcBorders>
          </w:tcPr>
          <w:p w14:paraId="3E965B12" w14:textId="77777777" w:rsidR="00346589" w:rsidRPr="00346589" w:rsidRDefault="00346589" w:rsidP="00346589">
            <w:pPr>
              <w:jc w:val="center"/>
              <w:rPr>
                <w:rFonts w:ascii="Verdana" w:hAnsi="Verdana" w:cs="Arial"/>
                <w:snapToGrid w:val="0"/>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9308820" w14:textId="77777777" w:rsidR="00346589" w:rsidRPr="00346589" w:rsidRDefault="00346589" w:rsidP="00346589">
            <w:pPr>
              <w:jc w:val="center"/>
              <w:rPr>
                <w:rFonts w:ascii="Verdana" w:hAnsi="Verdana" w:cs="Arial"/>
                <w:snapToGrid w:val="0"/>
                <w:color w:val="000000"/>
                <w:sz w:val="16"/>
                <w:szCs w:val="16"/>
              </w:rPr>
            </w:pPr>
          </w:p>
        </w:tc>
        <w:tc>
          <w:tcPr>
            <w:tcW w:w="1134" w:type="dxa"/>
            <w:tcBorders>
              <w:top w:val="single" w:sz="6" w:space="0" w:color="auto"/>
              <w:left w:val="single" w:sz="4" w:space="0" w:color="auto"/>
              <w:bottom w:val="single" w:sz="6" w:space="0" w:color="auto"/>
              <w:right w:val="single" w:sz="6" w:space="0" w:color="auto"/>
            </w:tcBorders>
          </w:tcPr>
          <w:p w14:paraId="45E2EB26" w14:textId="77777777" w:rsidR="00346589" w:rsidRPr="00346589" w:rsidRDefault="00346589" w:rsidP="00346589">
            <w:pPr>
              <w:jc w:val="center"/>
              <w:rPr>
                <w:rFonts w:ascii="Verdana" w:hAnsi="Verdana" w:cs="Arial"/>
                <w:snapToGrid w:val="0"/>
                <w:color w:val="000000"/>
                <w:sz w:val="16"/>
                <w:szCs w:val="16"/>
              </w:rPr>
            </w:pPr>
          </w:p>
        </w:tc>
      </w:tr>
    </w:tbl>
    <w:bookmarkEnd w:id="12"/>
    <w:p w14:paraId="6ADA8862" w14:textId="77777777" w:rsidR="00346589" w:rsidRPr="00346589" w:rsidRDefault="00346589" w:rsidP="00346589">
      <w:pPr>
        <w:tabs>
          <w:tab w:val="num" w:pos="0"/>
          <w:tab w:val="num" w:pos="851"/>
        </w:tabs>
        <w:autoSpaceDE w:val="0"/>
        <w:autoSpaceDN w:val="0"/>
        <w:jc w:val="right"/>
        <w:rPr>
          <w:rFonts w:ascii="Verdana" w:hAnsi="Verdana" w:cs="Arial"/>
          <w:snapToGrid w:val="0"/>
          <w:color w:val="000000"/>
        </w:rPr>
      </w:pPr>
      <w:r w:rsidRPr="00346589">
        <w:rPr>
          <w:rFonts w:ascii="Verdana" w:hAnsi="Verdana" w:cs="Arial"/>
          <w:snapToGrid w:val="0"/>
          <w:color w:val="000000"/>
        </w:rPr>
        <w:t xml:space="preserve">   </w:t>
      </w:r>
    </w:p>
    <w:p w14:paraId="5CAEFA0E" w14:textId="77777777" w:rsidR="00346589" w:rsidRPr="00346589" w:rsidRDefault="00346589" w:rsidP="00346589">
      <w:pPr>
        <w:tabs>
          <w:tab w:val="num" w:pos="0"/>
          <w:tab w:val="num" w:pos="851"/>
        </w:tabs>
        <w:autoSpaceDE w:val="0"/>
        <w:autoSpaceDN w:val="0"/>
        <w:jc w:val="right"/>
        <w:rPr>
          <w:rFonts w:ascii="Verdana" w:hAnsi="Verdana" w:cs="Arial"/>
          <w:snapToGrid w:val="0"/>
          <w:color w:val="000000"/>
        </w:rPr>
      </w:pPr>
      <w:r w:rsidRPr="00346589">
        <w:rPr>
          <w:rFonts w:ascii="Verdana" w:hAnsi="Verdana" w:cs="Arial"/>
          <w:snapToGrid w:val="0"/>
          <w:color w:val="000000"/>
        </w:rPr>
        <w:t xml:space="preserve">Всего без </w:t>
      </w:r>
      <w:proofErr w:type="gramStart"/>
      <w:r w:rsidRPr="00346589">
        <w:rPr>
          <w:rFonts w:ascii="Verdana" w:hAnsi="Verdana" w:cs="Arial"/>
          <w:snapToGrid w:val="0"/>
          <w:color w:val="000000"/>
        </w:rPr>
        <w:t xml:space="preserve">НДС: </w:t>
      </w:r>
      <w:bookmarkStart w:id="14" w:name="ВсегоБезНДС"/>
      <w:bookmarkEnd w:id="14"/>
      <w:r w:rsidRPr="00346589">
        <w:rPr>
          <w:rFonts w:ascii="Verdana" w:hAnsi="Verdana" w:cs="Arial"/>
          <w:snapToGrid w:val="0"/>
          <w:color w:val="000000"/>
        </w:rPr>
        <w:t xml:space="preserve">  </w:t>
      </w:r>
      <w:proofErr w:type="gramEnd"/>
      <w:r w:rsidRPr="00346589">
        <w:rPr>
          <w:rFonts w:ascii="Verdana" w:hAnsi="Verdana" w:cs="Arial"/>
          <w:snapToGrid w:val="0"/>
          <w:color w:val="000000"/>
        </w:rPr>
        <w:t xml:space="preserve">          , </w:t>
      </w:r>
    </w:p>
    <w:p w14:paraId="3FBBDF00" w14:textId="77777777" w:rsidR="00346589" w:rsidRPr="00346589" w:rsidRDefault="00346589" w:rsidP="00346589">
      <w:pPr>
        <w:tabs>
          <w:tab w:val="num" w:pos="0"/>
          <w:tab w:val="num" w:pos="851"/>
        </w:tabs>
        <w:autoSpaceDE w:val="0"/>
        <w:autoSpaceDN w:val="0"/>
        <w:jc w:val="right"/>
        <w:rPr>
          <w:rFonts w:ascii="Verdana" w:hAnsi="Verdana" w:cs="Arial"/>
          <w:snapToGrid w:val="0"/>
          <w:color w:val="000000"/>
        </w:rPr>
      </w:pPr>
      <w:r w:rsidRPr="00346589">
        <w:rPr>
          <w:rFonts w:ascii="Verdana" w:hAnsi="Verdana" w:cs="Arial"/>
          <w:snapToGrid w:val="0"/>
          <w:color w:val="000000"/>
        </w:rPr>
        <w:t xml:space="preserve">                    </w:t>
      </w:r>
      <w:proofErr w:type="gramStart"/>
      <w:r w:rsidRPr="00346589">
        <w:rPr>
          <w:rFonts w:ascii="Verdana" w:hAnsi="Verdana" w:cs="Arial"/>
          <w:snapToGrid w:val="0"/>
          <w:color w:val="000000"/>
        </w:rPr>
        <w:t>НДС:</w:t>
      </w:r>
      <w:bookmarkStart w:id="15" w:name="НДС"/>
      <w:bookmarkEnd w:id="15"/>
      <w:r w:rsidRPr="00346589">
        <w:rPr>
          <w:rFonts w:ascii="Verdana" w:hAnsi="Verdana" w:cs="Arial"/>
          <w:snapToGrid w:val="0"/>
          <w:color w:val="000000"/>
        </w:rPr>
        <w:t xml:space="preserve">   </w:t>
      </w:r>
      <w:proofErr w:type="gramEnd"/>
      <w:r w:rsidRPr="00346589">
        <w:rPr>
          <w:rFonts w:ascii="Verdana" w:hAnsi="Verdana" w:cs="Arial"/>
          <w:snapToGrid w:val="0"/>
          <w:color w:val="000000"/>
        </w:rPr>
        <w:t xml:space="preserve">          ,</w:t>
      </w:r>
    </w:p>
    <w:p w14:paraId="2566DCC4" w14:textId="77777777" w:rsidR="00346589" w:rsidRPr="00346589" w:rsidRDefault="00346589" w:rsidP="00346589">
      <w:pPr>
        <w:tabs>
          <w:tab w:val="num" w:pos="0"/>
          <w:tab w:val="num" w:pos="851"/>
        </w:tabs>
        <w:autoSpaceDE w:val="0"/>
        <w:autoSpaceDN w:val="0"/>
        <w:jc w:val="right"/>
        <w:rPr>
          <w:rFonts w:ascii="Verdana" w:hAnsi="Verdana" w:cs="Arial"/>
          <w:snapToGrid w:val="0"/>
          <w:color w:val="000000"/>
        </w:rPr>
      </w:pPr>
      <w:r w:rsidRPr="00346589">
        <w:rPr>
          <w:rFonts w:ascii="Verdana" w:hAnsi="Verdana" w:cs="Arial"/>
          <w:snapToGrid w:val="0"/>
          <w:color w:val="000000"/>
        </w:rPr>
        <w:t xml:space="preserve"> Итого с НДС </w:t>
      </w:r>
      <w:bookmarkStart w:id="16" w:name="БезНДС"/>
      <w:r w:rsidRPr="00346589">
        <w:rPr>
          <w:rFonts w:ascii="Verdana" w:hAnsi="Verdana" w:cs="Arial"/>
          <w:snapToGrid w:val="0"/>
          <w:color w:val="000000"/>
        </w:rPr>
        <w:t>(</w:t>
      </w:r>
      <w:bookmarkStart w:id="17" w:name="ПроцНДС"/>
      <w:bookmarkEnd w:id="17"/>
      <w:r w:rsidRPr="00346589">
        <w:rPr>
          <w:rFonts w:ascii="Verdana" w:hAnsi="Verdana" w:cs="Arial"/>
          <w:snapToGrid w:val="0"/>
          <w:color w:val="000000"/>
        </w:rPr>
        <w:t>18</w:t>
      </w:r>
      <w:proofErr w:type="gramStart"/>
      <w:r w:rsidRPr="00346589">
        <w:rPr>
          <w:rFonts w:ascii="Verdana" w:hAnsi="Verdana" w:cs="Arial"/>
          <w:snapToGrid w:val="0"/>
          <w:color w:val="000000"/>
        </w:rPr>
        <w:t>%)</w:t>
      </w:r>
      <w:bookmarkEnd w:id="16"/>
      <w:r w:rsidRPr="00346589">
        <w:rPr>
          <w:rFonts w:ascii="Verdana" w:hAnsi="Verdana" w:cs="Arial"/>
          <w:snapToGrid w:val="0"/>
          <w:color w:val="000000"/>
        </w:rPr>
        <w:t xml:space="preserve">:   </w:t>
      </w:r>
      <w:proofErr w:type="gramEnd"/>
      <w:r w:rsidRPr="00346589">
        <w:rPr>
          <w:rFonts w:ascii="Verdana" w:hAnsi="Verdana" w:cs="Arial"/>
          <w:snapToGrid w:val="0"/>
          <w:color w:val="000000"/>
        </w:rPr>
        <w:t xml:space="preserve">          .</w:t>
      </w:r>
    </w:p>
    <w:p w14:paraId="763015E7" w14:textId="77777777" w:rsidR="00346589" w:rsidRPr="00346589" w:rsidRDefault="00346589" w:rsidP="00346589">
      <w:pPr>
        <w:tabs>
          <w:tab w:val="num" w:pos="284"/>
          <w:tab w:val="left" w:pos="9214"/>
          <w:tab w:val="left" w:pos="9356"/>
        </w:tabs>
        <w:ind w:firstLine="567"/>
        <w:jc w:val="both"/>
        <w:rPr>
          <w:rFonts w:ascii="Verdana" w:hAnsi="Verdana" w:cs="Arial"/>
          <w:snapToGrid w:val="0"/>
          <w:sz w:val="22"/>
          <w:szCs w:val="22"/>
        </w:rPr>
      </w:pPr>
    </w:p>
    <w:p w14:paraId="2DC542CB" w14:textId="77777777" w:rsidR="00346589" w:rsidRPr="00346589" w:rsidRDefault="00346589" w:rsidP="00346589">
      <w:pPr>
        <w:autoSpaceDE w:val="0"/>
        <w:autoSpaceDN w:val="0"/>
        <w:ind w:firstLine="567"/>
        <w:jc w:val="both"/>
        <w:rPr>
          <w:rFonts w:ascii="Verdana" w:hAnsi="Verdana" w:cs="Arial"/>
          <w:sz w:val="22"/>
          <w:szCs w:val="22"/>
        </w:rPr>
      </w:pPr>
      <w:r w:rsidRPr="00346589">
        <w:rPr>
          <w:rFonts w:ascii="Verdana" w:hAnsi="Verdana" w:cs="Arial"/>
          <w:b/>
          <w:sz w:val="22"/>
          <w:szCs w:val="22"/>
        </w:rPr>
        <w:t xml:space="preserve">2. </w:t>
      </w:r>
      <w:r w:rsidRPr="00346589">
        <w:rPr>
          <w:rFonts w:ascii="Verdana" w:eastAsia="Calibri" w:hAnsi="Verdana" w:cs="Arial"/>
          <w:b/>
          <w:snapToGrid w:val="0"/>
          <w:sz w:val="22"/>
          <w:szCs w:val="22"/>
        </w:rPr>
        <w:t>Общая стоимость поставляемой</w:t>
      </w:r>
      <w:r w:rsidRPr="00346589">
        <w:rPr>
          <w:rFonts w:ascii="Verdana" w:hAnsi="Verdana" w:cs="Arial"/>
          <w:b/>
          <w:sz w:val="22"/>
          <w:szCs w:val="22"/>
          <w:lang w:val="sr-Cyrl-CS"/>
        </w:rPr>
        <w:t xml:space="preserve"> по заявке продукции</w:t>
      </w:r>
      <w:r w:rsidRPr="00346589">
        <w:rPr>
          <w:rFonts w:ascii="Verdana" w:hAnsi="Verdana" w:cs="Arial"/>
          <w:b/>
          <w:sz w:val="22"/>
          <w:szCs w:val="22"/>
        </w:rPr>
        <w:t xml:space="preserve"> составляет:</w:t>
      </w:r>
      <w:r w:rsidRPr="00346589">
        <w:rPr>
          <w:rFonts w:ascii="Verdana" w:hAnsi="Verdana" w:cs="Arial"/>
          <w:sz w:val="22"/>
          <w:szCs w:val="22"/>
          <w:lang w:val="sr-Cyrl-CS"/>
        </w:rPr>
        <w:t xml:space="preserve"> _____________ (____________________________________), с учетом НДС __________ (_________________________________), и включает все налоги, обязательные платежи, скидки, стоимость тары, перефасовки и упаковки</w:t>
      </w:r>
      <w:r w:rsidRPr="00346589">
        <w:rPr>
          <w:rFonts w:ascii="Verdana" w:hAnsi="Verdana"/>
          <w:i/>
          <w:sz w:val="22"/>
          <w:lang w:val="sr-Cyrl-CS"/>
        </w:rPr>
        <w:t>, транспортные и иные расходы, связанные с доставкой продукции от Поставщика Грузополучателю</w:t>
      </w:r>
      <w:r w:rsidRPr="00346589">
        <w:rPr>
          <w:rFonts w:ascii="Verdana" w:hAnsi="Verdana" w:cs="Arial"/>
          <w:i/>
          <w:sz w:val="22"/>
          <w:szCs w:val="22"/>
        </w:rPr>
        <w:t xml:space="preserve">. </w:t>
      </w:r>
      <w:r w:rsidRPr="00346589">
        <w:rPr>
          <w:rFonts w:ascii="Verdana" w:hAnsi="Verdana"/>
          <w:i/>
          <w:sz w:val="22"/>
        </w:rPr>
        <w:t>Разгрузка продукции осуществляется силами Грузополучателя</w:t>
      </w:r>
      <w:r w:rsidRPr="00346589">
        <w:rPr>
          <w:rFonts w:ascii="Verdana" w:hAnsi="Verdana" w:cs="Arial"/>
          <w:sz w:val="22"/>
          <w:szCs w:val="22"/>
        </w:rPr>
        <w:t>.</w:t>
      </w:r>
    </w:p>
    <w:p w14:paraId="03A0339A" w14:textId="77777777" w:rsidR="00346589" w:rsidRPr="00346589" w:rsidRDefault="00346589" w:rsidP="00346589">
      <w:pPr>
        <w:autoSpaceDE w:val="0"/>
        <w:autoSpaceDN w:val="0"/>
        <w:ind w:firstLine="567"/>
        <w:jc w:val="both"/>
        <w:rPr>
          <w:rFonts w:ascii="Verdana" w:eastAsia="Calibri" w:hAnsi="Verdana" w:cs="Arial"/>
          <w:snapToGrid w:val="0"/>
          <w:sz w:val="22"/>
          <w:szCs w:val="22"/>
        </w:rPr>
      </w:pPr>
      <w:r w:rsidRPr="00346589">
        <w:rPr>
          <w:rFonts w:ascii="Verdana" w:eastAsia="Calibri" w:hAnsi="Verdana" w:cs="Arial"/>
          <w:b/>
          <w:snapToGrid w:val="0"/>
          <w:sz w:val="22"/>
          <w:szCs w:val="22"/>
        </w:rPr>
        <w:t xml:space="preserve">3. Срок поставки: </w:t>
      </w:r>
      <w:r w:rsidRPr="00346589">
        <w:rPr>
          <w:rFonts w:ascii="Verdana" w:eastAsia="Calibri" w:hAnsi="Verdana" w:cs="Arial"/>
          <w:snapToGrid w:val="0"/>
          <w:sz w:val="22"/>
          <w:szCs w:val="22"/>
        </w:rPr>
        <w:t>до ____________ года.</w:t>
      </w:r>
    </w:p>
    <w:p w14:paraId="33E843DB" w14:textId="77777777" w:rsidR="00346589" w:rsidRPr="00346589" w:rsidRDefault="00346589" w:rsidP="00346589">
      <w:pPr>
        <w:autoSpaceDE w:val="0"/>
        <w:autoSpaceDN w:val="0"/>
        <w:ind w:firstLine="567"/>
        <w:jc w:val="both"/>
        <w:rPr>
          <w:rFonts w:ascii="Verdana" w:hAnsi="Verdana" w:cs="Arial"/>
          <w:i/>
          <w:sz w:val="22"/>
          <w:szCs w:val="22"/>
        </w:rPr>
      </w:pPr>
      <w:r w:rsidRPr="00346589">
        <w:rPr>
          <w:rFonts w:ascii="Verdana" w:eastAsia="Calibri" w:hAnsi="Verdana" w:cs="Arial"/>
          <w:b/>
          <w:snapToGrid w:val="0"/>
          <w:sz w:val="22"/>
          <w:szCs w:val="22"/>
        </w:rPr>
        <w:t xml:space="preserve">4. </w:t>
      </w:r>
      <w:r w:rsidRPr="00346589">
        <w:rPr>
          <w:rFonts w:ascii="Verdana" w:hAnsi="Verdana" w:cs="Arial"/>
          <w:b/>
          <w:sz w:val="22"/>
          <w:szCs w:val="22"/>
        </w:rPr>
        <w:t xml:space="preserve">Место поставки: </w:t>
      </w:r>
      <w:r w:rsidRPr="00346589">
        <w:rPr>
          <w:rFonts w:ascii="Verdana" w:eastAsia="Calibri" w:hAnsi="Verdana" w:cs="Arial"/>
          <w:i/>
          <w:snapToGrid w:val="0"/>
          <w:sz w:val="22"/>
          <w:szCs w:val="22"/>
        </w:rPr>
        <w:t>склад Грузополучателя, расположенный по адресу: ____________ ____________ / станция назначения _____________.</w:t>
      </w:r>
    </w:p>
    <w:p w14:paraId="70800923" w14:textId="77777777" w:rsidR="00346589" w:rsidRPr="00346589" w:rsidRDefault="00346589" w:rsidP="00346589">
      <w:pPr>
        <w:autoSpaceDE w:val="0"/>
        <w:autoSpaceDN w:val="0"/>
        <w:ind w:firstLine="567"/>
        <w:jc w:val="both"/>
        <w:rPr>
          <w:rFonts w:ascii="Verdana" w:hAnsi="Verdana" w:cs="Arial"/>
          <w:b/>
          <w:sz w:val="22"/>
          <w:szCs w:val="22"/>
          <w:lang w:val="sr-Cyrl-CS"/>
        </w:rPr>
      </w:pPr>
      <w:r w:rsidRPr="00346589">
        <w:rPr>
          <w:rFonts w:ascii="Verdana" w:hAnsi="Verdana" w:cs="Arial"/>
          <w:b/>
          <w:sz w:val="22"/>
          <w:szCs w:val="22"/>
        </w:rPr>
        <w:t>5</w:t>
      </w:r>
      <w:r w:rsidRPr="00346589">
        <w:rPr>
          <w:rFonts w:ascii="Verdana" w:hAnsi="Verdana" w:cs="Arial"/>
          <w:b/>
          <w:sz w:val="22"/>
          <w:szCs w:val="22"/>
          <w:lang w:val="sr-Cyrl-CS"/>
        </w:rPr>
        <w:t xml:space="preserve">. </w:t>
      </w:r>
      <w:r w:rsidRPr="00346589">
        <w:rPr>
          <w:rFonts w:ascii="Verdana" w:hAnsi="Verdana" w:cs="Arial"/>
          <w:b/>
          <w:sz w:val="22"/>
          <w:szCs w:val="22"/>
        </w:rPr>
        <w:t xml:space="preserve">Реквизиты </w:t>
      </w:r>
      <w:r w:rsidRPr="00346589">
        <w:rPr>
          <w:rFonts w:ascii="Verdana" w:hAnsi="Verdana" w:cs="Arial"/>
          <w:b/>
          <w:sz w:val="22"/>
          <w:szCs w:val="22"/>
          <w:lang w:val="sr-Cyrl-CS"/>
        </w:rPr>
        <w:t>Грузополучателя: Филиал «__________» ПАО «Юнипро»:</w:t>
      </w:r>
    </w:p>
    <w:p w14:paraId="7AEB8915" w14:textId="77777777" w:rsidR="00346589" w:rsidRPr="00346589" w:rsidRDefault="00346589" w:rsidP="00346589">
      <w:pPr>
        <w:tabs>
          <w:tab w:val="num" w:pos="0"/>
          <w:tab w:val="num" w:pos="851"/>
        </w:tabs>
        <w:autoSpaceDE w:val="0"/>
        <w:autoSpaceDN w:val="0"/>
        <w:ind w:firstLine="567"/>
        <w:jc w:val="both"/>
        <w:rPr>
          <w:rFonts w:ascii="Verdana" w:hAnsi="Verdana" w:cs="Arial"/>
          <w:sz w:val="22"/>
          <w:szCs w:val="22"/>
          <w:lang w:val="sr-Cyrl-CS"/>
        </w:rPr>
      </w:pPr>
      <w:r w:rsidRPr="00346589">
        <w:rPr>
          <w:rFonts w:ascii="Verdana" w:hAnsi="Verdana" w:cs="Arial"/>
          <w:sz w:val="22"/>
          <w:szCs w:val="22"/>
        </w:rPr>
        <w:t>5</w:t>
      </w:r>
      <w:r w:rsidRPr="00346589">
        <w:rPr>
          <w:rFonts w:ascii="Verdana" w:hAnsi="Verdana" w:cs="Arial"/>
          <w:sz w:val="22"/>
          <w:szCs w:val="22"/>
          <w:lang w:val="sr-Cyrl-CS"/>
        </w:rPr>
        <w:t xml:space="preserve">.1. </w:t>
      </w:r>
      <w:r w:rsidRPr="00346589">
        <w:rPr>
          <w:rFonts w:ascii="Verdana" w:hAnsi="Verdana" w:cs="Arial"/>
          <w:sz w:val="22"/>
          <w:szCs w:val="22"/>
        </w:rPr>
        <w:t xml:space="preserve">Местонахождение </w:t>
      </w:r>
      <w:r w:rsidRPr="00346589">
        <w:rPr>
          <w:rFonts w:ascii="Verdana" w:hAnsi="Verdana" w:cs="Arial"/>
          <w:sz w:val="22"/>
          <w:szCs w:val="22"/>
          <w:lang w:val="sr-Cyrl-CS"/>
        </w:rPr>
        <w:t>грузополучателя: __________________.</w:t>
      </w:r>
    </w:p>
    <w:p w14:paraId="38F6F71F" w14:textId="77777777" w:rsidR="00346589" w:rsidRPr="00346589" w:rsidRDefault="00346589" w:rsidP="00346589">
      <w:pPr>
        <w:tabs>
          <w:tab w:val="num" w:pos="0"/>
          <w:tab w:val="num" w:pos="851"/>
        </w:tabs>
        <w:autoSpaceDE w:val="0"/>
        <w:autoSpaceDN w:val="0"/>
        <w:ind w:firstLine="567"/>
        <w:jc w:val="both"/>
        <w:rPr>
          <w:rFonts w:ascii="Verdana" w:hAnsi="Verdana" w:cs="Arial"/>
          <w:sz w:val="22"/>
          <w:szCs w:val="22"/>
          <w:lang w:val="sr-Cyrl-CS"/>
        </w:rPr>
      </w:pPr>
      <w:r w:rsidRPr="00346589">
        <w:rPr>
          <w:rFonts w:ascii="Verdana" w:hAnsi="Verdana" w:cs="Arial"/>
          <w:sz w:val="22"/>
          <w:szCs w:val="22"/>
        </w:rPr>
        <w:t>5</w:t>
      </w:r>
      <w:r w:rsidRPr="00346589">
        <w:rPr>
          <w:rFonts w:ascii="Verdana" w:hAnsi="Verdana" w:cs="Arial"/>
          <w:sz w:val="22"/>
          <w:szCs w:val="22"/>
          <w:lang w:val="sr-Cyrl-CS"/>
        </w:rPr>
        <w:t>.2. КПП грузополучателя: _________;</w:t>
      </w:r>
    </w:p>
    <w:p w14:paraId="757329EA" w14:textId="77777777" w:rsidR="00346589" w:rsidRPr="00346589" w:rsidRDefault="00346589" w:rsidP="00346589">
      <w:pPr>
        <w:tabs>
          <w:tab w:val="num" w:pos="0"/>
          <w:tab w:val="num" w:pos="851"/>
        </w:tabs>
        <w:autoSpaceDE w:val="0"/>
        <w:autoSpaceDN w:val="0"/>
        <w:ind w:firstLine="567"/>
        <w:jc w:val="both"/>
        <w:rPr>
          <w:rFonts w:ascii="Verdana" w:hAnsi="Verdana" w:cs="Arial"/>
          <w:sz w:val="22"/>
          <w:szCs w:val="22"/>
          <w:lang w:val="sr-Cyrl-CS"/>
        </w:rPr>
      </w:pPr>
      <w:r w:rsidRPr="00346589">
        <w:rPr>
          <w:rFonts w:ascii="Verdana" w:hAnsi="Verdana" w:cs="Arial"/>
          <w:sz w:val="22"/>
          <w:szCs w:val="22"/>
        </w:rPr>
        <w:t>5</w:t>
      </w:r>
      <w:r w:rsidRPr="00346589">
        <w:rPr>
          <w:rFonts w:ascii="Verdana" w:hAnsi="Verdana" w:cs="Arial"/>
          <w:sz w:val="22"/>
          <w:szCs w:val="22"/>
          <w:lang w:val="sr-Cyrl-CS"/>
        </w:rPr>
        <w:t>.3. ОКПО грузополучателя: ___________;</w:t>
      </w:r>
    </w:p>
    <w:p w14:paraId="5E1BE50D" w14:textId="77777777" w:rsidR="00346589" w:rsidRPr="00346589" w:rsidRDefault="00346589" w:rsidP="00346589">
      <w:pPr>
        <w:autoSpaceDE w:val="0"/>
        <w:autoSpaceDN w:val="0"/>
        <w:ind w:firstLine="567"/>
        <w:jc w:val="both"/>
        <w:rPr>
          <w:rFonts w:ascii="Verdana" w:eastAsia="Calibri" w:hAnsi="Verdana" w:cs="Arial"/>
          <w:i/>
          <w:snapToGrid w:val="0"/>
          <w:sz w:val="22"/>
          <w:szCs w:val="22"/>
        </w:rPr>
      </w:pPr>
      <w:r w:rsidRPr="00346589">
        <w:rPr>
          <w:rFonts w:ascii="Verdana" w:eastAsia="Calibri" w:hAnsi="Verdana" w:cs="Arial"/>
          <w:i/>
          <w:snapToGrid w:val="0"/>
          <w:sz w:val="22"/>
          <w:szCs w:val="22"/>
        </w:rPr>
        <w:t xml:space="preserve">5.4. Отгрузочные железнодорожные реквизиты: </w:t>
      </w:r>
    </w:p>
    <w:p w14:paraId="6F2F050D" w14:textId="77777777" w:rsidR="00346589" w:rsidRPr="00346589" w:rsidRDefault="00346589" w:rsidP="00346589">
      <w:pPr>
        <w:autoSpaceDE w:val="0"/>
        <w:autoSpaceDN w:val="0"/>
        <w:ind w:firstLine="993"/>
        <w:jc w:val="both"/>
        <w:rPr>
          <w:rFonts w:ascii="Verdana" w:eastAsia="Calibri" w:hAnsi="Verdana" w:cs="Arial"/>
          <w:i/>
          <w:snapToGrid w:val="0"/>
          <w:sz w:val="22"/>
          <w:szCs w:val="22"/>
        </w:rPr>
      </w:pPr>
      <w:r w:rsidRPr="00346589">
        <w:rPr>
          <w:rFonts w:ascii="Verdana" w:eastAsia="Calibri" w:hAnsi="Verdana" w:cs="Arial"/>
          <w:i/>
          <w:snapToGrid w:val="0"/>
          <w:sz w:val="22"/>
          <w:szCs w:val="22"/>
        </w:rPr>
        <w:t>Код грузополучателя: _____.</w:t>
      </w:r>
    </w:p>
    <w:p w14:paraId="79E1C20C" w14:textId="77777777" w:rsidR="00346589" w:rsidRPr="00346589" w:rsidRDefault="00346589" w:rsidP="00346589">
      <w:pPr>
        <w:autoSpaceDE w:val="0"/>
        <w:autoSpaceDN w:val="0"/>
        <w:ind w:firstLine="993"/>
        <w:jc w:val="both"/>
        <w:rPr>
          <w:rFonts w:ascii="Verdana" w:eastAsia="Calibri" w:hAnsi="Verdana" w:cs="Arial"/>
          <w:i/>
          <w:snapToGrid w:val="0"/>
          <w:sz w:val="22"/>
          <w:szCs w:val="22"/>
        </w:rPr>
      </w:pPr>
      <w:r w:rsidRPr="00346589">
        <w:rPr>
          <w:rFonts w:ascii="Verdana" w:eastAsia="Calibri" w:hAnsi="Verdana" w:cs="Arial"/>
          <w:i/>
          <w:snapToGrid w:val="0"/>
          <w:sz w:val="22"/>
          <w:szCs w:val="22"/>
        </w:rPr>
        <w:t>Код железнодорожной станции: _____.</w:t>
      </w:r>
    </w:p>
    <w:p w14:paraId="64DE5027" w14:textId="77777777" w:rsidR="00346589" w:rsidRPr="00346589" w:rsidRDefault="00346589" w:rsidP="00346589">
      <w:pPr>
        <w:tabs>
          <w:tab w:val="left" w:pos="9720"/>
        </w:tabs>
        <w:ind w:firstLine="567"/>
        <w:jc w:val="both"/>
        <w:rPr>
          <w:rFonts w:ascii="Verdana" w:hAnsi="Verdana" w:cs="Arial"/>
          <w:b/>
          <w:sz w:val="22"/>
          <w:szCs w:val="22"/>
        </w:rPr>
      </w:pPr>
      <w:r w:rsidRPr="00346589">
        <w:rPr>
          <w:rFonts w:ascii="Verdana" w:hAnsi="Verdana" w:cs="Arial"/>
          <w:i/>
          <w:sz w:val="22"/>
          <w:szCs w:val="22"/>
        </w:rPr>
        <w:t>6. Документы, подлежащие передаче совместно с продукцией (кроме документов, указанных в пункте 2.4 Договора): ________________________________.</w:t>
      </w:r>
    </w:p>
    <w:p w14:paraId="3FB5C382" w14:textId="77777777" w:rsidR="00346589" w:rsidRPr="00346589" w:rsidRDefault="00346589" w:rsidP="00346589">
      <w:pPr>
        <w:autoSpaceDE w:val="0"/>
        <w:autoSpaceDN w:val="0"/>
        <w:ind w:firstLine="567"/>
        <w:jc w:val="both"/>
        <w:rPr>
          <w:rFonts w:ascii="Verdana" w:hAnsi="Verdana" w:cs="Arial"/>
          <w:b/>
          <w:sz w:val="22"/>
          <w:szCs w:val="22"/>
        </w:rPr>
      </w:pPr>
    </w:p>
    <w:p w14:paraId="3B1A15D0" w14:textId="77777777" w:rsidR="00346589" w:rsidRPr="00346589" w:rsidRDefault="00346589" w:rsidP="00346589">
      <w:pPr>
        <w:tabs>
          <w:tab w:val="left" w:pos="9720"/>
        </w:tabs>
        <w:ind w:firstLine="567"/>
        <w:jc w:val="both"/>
        <w:rPr>
          <w:rFonts w:ascii="Verdana" w:hAnsi="Verdana" w:cs="Arial"/>
          <w:color w:val="000000"/>
          <w:sz w:val="22"/>
          <w:szCs w:val="22"/>
        </w:rPr>
      </w:pPr>
      <w:r w:rsidRPr="00346589">
        <w:rPr>
          <w:rFonts w:ascii="Verdana" w:hAnsi="Verdana" w:cs="Arial"/>
          <w:color w:val="000000"/>
          <w:sz w:val="22"/>
          <w:szCs w:val="22"/>
        </w:rPr>
        <w:t xml:space="preserve">Номер спецификации в ERP системе Покупателя: ______________. </w:t>
      </w:r>
    </w:p>
    <w:p w14:paraId="72C3A041" w14:textId="77777777" w:rsidR="00346589" w:rsidRPr="00346589" w:rsidRDefault="00346589" w:rsidP="00346589">
      <w:pPr>
        <w:tabs>
          <w:tab w:val="left" w:pos="9720"/>
        </w:tabs>
        <w:ind w:firstLine="567"/>
        <w:jc w:val="both"/>
        <w:rPr>
          <w:rFonts w:ascii="Verdana" w:hAnsi="Verdana" w:cs="Arial"/>
          <w:color w:val="000000"/>
          <w:sz w:val="22"/>
          <w:szCs w:val="22"/>
        </w:rPr>
      </w:pPr>
      <w:r w:rsidRPr="00346589">
        <w:rPr>
          <w:rFonts w:ascii="Verdana" w:hAnsi="Verdana" w:cs="Arial"/>
          <w:color w:val="000000"/>
          <w:sz w:val="22"/>
          <w:szCs w:val="22"/>
        </w:rPr>
        <w:t>Адрес для направления почтовой корреспонденции: _______________.</w:t>
      </w:r>
    </w:p>
    <w:p w14:paraId="55E7D9B2" w14:textId="77777777" w:rsidR="00346589" w:rsidRPr="00346589" w:rsidRDefault="00346589" w:rsidP="00346589">
      <w:pPr>
        <w:tabs>
          <w:tab w:val="left" w:pos="9720"/>
        </w:tabs>
        <w:ind w:firstLine="567"/>
        <w:jc w:val="both"/>
        <w:rPr>
          <w:rFonts w:ascii="Verdana" w:hAnsi="Verdana" w:cs="Arial"/>
          <w:color w:val="000000"/>
          <w:sz w:val="22"/>
          <w:szCs w:val="22"/>
        </w:rPr>
      </w:pPr>
      <w:r w:rsidRPr="00346589">
        <w:rPr>
          <w:rFonts w:ascii="Verdana" w:hAnsi="Verdana" w:cs="Arial"/>
          <w:color w:val="000000"/>
          <w:sz w:val="22"/>
          <w:szCs w:val="22"/>
        </w:rPr>
        <w:lastRenderedPageBreak/>
        <w:t>Адрес электронной почты для направления уведомления о предстоящей передаче продукции или уведомления о невозможности исполнения Заявки: _________________.</w:t>
      </w:r>
    </w:p>
    <w:p w14:paraId="3A9753B6" w14:textId="77777777" w:rsidR="00346589" w:rsidRPr="00346589" w:rsidRDefault="00346589" w:rsidP="00346589">
      <w:pPr>
        <w:tabs>
          <w:tab w:val="left" w:pos="9720"/>
        </w:tabs>
        <w:jc w:val="both"/>
        <w:rPr>
          <w:rFonts w:ascii="Verdana" w:hAnsi="Verdana" w:cs="Arial"/>
          <w:color w:val="000000"/>
          <w:sz w:val="22"/>
          <w:szCs w:val="22"/>
        </w:rPr>
      </w:pPr>
    </w:p>
    <w:p w14:paraId="5A7342FC" w14:textId="77777777" w:rsidR="00346589" w:rsidRPr="00346589" w:rsidRDefault="00346589" w:rsidP="00346589">
      <w:pPr>
        <w:tabs>
          <w:tab w:val="left" w:pos="9720"/>
        </w:tabs>
        <w:jc w:val="both"/>
        <w:rPr>
          <w:rFonts w:ascii="Verdana" w:hAnsi="Verdana" w:cs="Arial"/>
          <w:b/>
          <w:color w:val="000000"/>
          <w:sz w:val="22"/>
          <w:szCs w:val="22"/>
        </w:rPr>
      </w:pPr>
      <w:r w:rsidRPr="00346589">
        <w:rPr>
          <w:rFonts w:ascii="Verdana" w:hAnsi="Verdana" w:cs="Arial"/>
          <w:b/>
          <w:color w:val="000000"/>
          <w:sz w:val="22"/>
          <w:szCs w:val="22"/>
        </w:rPr>
        <w:t>Покупатель:</w:t>
      </w:r>
    </w:p>
    <w:p w14:paraId="12DD9D88" w14:textId="77777777" w:rsidR="00346589" w:rsidRPr="00346589" w:rsidRDefault="00346589" w:rsidP="00346589">
      <w:pPr>
        <w:tabs>
          <w:tab w:val="left" w:pos="9720"/>
        </w:tabs>
        <w:jc w:val="both"/>
        <w:rPr>
          <w:rFonts w:ascii="Verdana" w:hAnsi="Verdana" w:cs="Arial"/>
          <w:b/>
          <w:color w:val="000000"/>
          <w:sz w:val="22"/>
          <w:szCs w:val="22"/>
        </w:rPr>
      </w:pPr>
    </w:p>
    <w:p w14:paraId="5AF13808" w14:textId="77777777" w:rsidR="00346589" w:rsidRPr="00346589" w:rsidRDefault="00346589" w:rsidP="00346589">
      <w:pPr>
        <w:tabs>
          <w:tab w:val="left" w:pos="9720"/>
        </w:tabs>
        <w:jc w:val="both"/>
        <w:rPr>
          <w:rFonts w:ascii="Verdana" w:hAnsi="Verdana" w:cs="Arial"/>
          <w:color w:val="000000"/>
          <w:sz w:val="22"/>
          <w:szCs w:val="22"/>
        </w:rPr>
      </w:pPr>
      <w:r w:rsidRPr="00346589">
        <w:rPr>
          <w:rFonts w:ascii="Verdana" w:hAnsi="Verdana" w:cs="Arial"/>
          <w:color w:val="000000"/>
          <w:sz w:val="22"/>
          <w:szCs w:val="22"/>
        </w:rPr>
        <w:t>_________________ /                                 /</w:t>
      </w:r>
    </w:p>
    <w:p w14:paraId="72FF6BA3" w14:textId="77777777" w:rsidR="00346589" w:rsidRPr="00346589" w:rsidRDefault="00346589" w:rsidP="00346589">
      <w:pPr>
        <w:tabs>
          <w:tab w:val="left" w:pos="9720"/>
        </w:tabs>
        <w:jc w:val="both"/>
        <w:rPr>
          <w:rFonts w:ascii="Verdana" w:hAnsi="Verdana" w:cs="Arial"/>
          <w:b/>
          <w:color w:val="000000"/>
          <w:sz w:val="22"/>
          <w:szCs w:val="22"/>
        </w:rPr>
      </w:pPr>
      <w:r w:rsidRPr="00346589">
        <w:rPr>
          <w:rFonts w:ascii="Verdana" w:hAnsi="Verdana" w:cs="Arial"/>
          <w:color w:val="000000"/>
          <w:sz w:val="22"/>
          <w:szCs w:val="22"/>
        </w:rPr>
        <w:t xml:space="preserve">        </w:t>
      </w:r>
      <w:proofErr w:type="spellStart"/>
      <w:r w:rsidRPr="00346589">
        <w:rPr>
          <w:rFonts w:ascii="Verdana" w:hAnsi="Verdana" w:cs="Arial"/>
          <w:color w:val="000000"/>
          <w:sz w:val="22"/>
          <w:szCs w:val="22"/>
        </w:rPr>
        <w:t>м.п</w:t>
      </w:r>
      <w:proofErr w:type="spellEnd"/>
      <w:r w:rsidRPr="00346589">
        <w:rPr>
          <w:rFonts w:ascii="Verdana" w:hAnsi="Verdana" w:cs="Arial"/>
          <w:color w:val="000000"/>
          <w:sz w:val="22"/>
          <w:szCs w:val="22"/>
        </w:rPr>
        <w:t>.</w:t>
      </w:r>
      <w:r w:rsidRPr="00346589">
        <w:rPr>
          <w:rFonts w:ascii="Verdana" w:hAnsi="Verdana" w:cs="Arial"/>
          <w:b/>
          <w:color w:val="000000"/>
          <w:sz w:val="22"/>
          <w:szCs w:val="22"/>
        </w:rPr>
        <w:t xml:space="preserve"> </w:t>
      </w:r>
    </w:p>
    <w:p w14:paraId="4BD13929" w14:textId="77777777" w:rsidR="00346589" w:rsidRPr="00346589" w:rsidRDefault="00346589" w:rsidP="00346589">
      <w:pPr>
        <w:keepNext/>
        <w:outlineLvl w:val="1"/>
        <w:rPr>
          <w:rFonts w:ascii="Verdana" w:hAnsi="Verdana" w:cs="Arial"/>
          <w:sz w:val="22"/>
          <w:szCs w:val="22"/>
        </w:rPr>
      </w:pPr>
    </w:p>
    <w:p w14:paraId="348AB7EE" w14:textId="77777777" w:rsidR="00346589" w:rsidRPr="00346589" w:rsidRDefault="00346589" w:rsidP="00346589">
      <w:pPr>
        <w:keepNext/>
        <w:jc w:val="center"/>
        <w:outlineLvl w:val="1"/>
        <w:rPr>
          <w:rFonts w:ascii="Verdana" w:hAnsi="Verdana" w:cs="Arial"/>
          <w:sz w:val="22"/>
          <w:szCs w:val="22"/>
        </w:rPr>
      </w:pPr>
      <w:r w:rsidRPr="00346589">
        <w:rPr>
          <w:rFonts w:ascii="Verdana" w:hAnsi="Verdana" w:cs="Arial"/>
          <w:sz w:val="22"/>
          <w:szCs w:val="22"/>
        </w:rPr>
        <w:t>Форму Заявки Покупателя согласовали:</w:t>
      </w:r>
    </w:p>
    <w:p w14:paraId="48BEFDBA" w14:textId="77777777" w:rsidR="00346589" w:rsidRPr="00346589" w:rsidRDefault="00346589" w:rsidP="00346589">
      <w:pPr>
        <w:keepNext/>
        <w:outlineLvl w:val="1"/>
        <w:rPr>
          <w:rFonts w:ascii="Verdana" w:hAnsi="Verdana" w:cs="Arial"/>
          <w:sz w:val="22"/>
          <w:szCs w:val="22"/>
        </w:rPr>
      </w:pPr>
    </w:p>
    <w:tbl>
      <w:tblPr>
        <w:tblW w:w="0" w:type="auto"/>
        <w:tblLayout w:type="fixed"/>
        <w:tblLook w:val="01E0" w:firstRow="1" w:lastRow="1" w:firstColumn="1" w:lastColumn="1" w:noHBand="0" w:noVBand="0"/>
      </w:tblPr>
      <w:tblGrid>
        <w:gridCol w:w="4784"/>
        <w:gridCol w:w="4538"/>
      </w:tblGrid>
      <w:tr w:rsidR="00346589" w:rsidRPr="00346589" w14:paraId="5370B4D1" w14:textId="77777777" w:rsidTr="003C1BDA">
        <w:tc>
          <w:tcPr>
            <w:tcW w:w="4784" w:type="dxa"/>
          </w:tcPr>
          <w:p w14:paraId="6218A15C" w14:textId="77777777" w:rsidR="00346589" w:rsidRPr="00346589" w:rsidRDefault="00346589" w:rsidP="00346589">
            <w:pPr>
              <w:tabs>
                <w:tab w:val="left" w:pos="9720"/>
              </w:tabs>
              <w:jc w:val="both"/>
              <w:rPr>
                <w:rFonts w:ascii="Verdana" w:hAnsi="Verdana" w:cs="Arial"/>
                <w:sz w:val="22"/>
                <w:szCs w:val="22"/>
              </w:rPr>
            </w:pPr>
            <w:r w:rsidRPr="00346589">
              <w:rPr>
                <w:rFonts w:ascii="Verdana" w:hAnsi="Verdana" w:cs="Arial"/>
                <w:b/>
                <w:sz w:val="22"/>
                <w:szCs w:val="22"/>
              </w:rPr>
              <w:t>Поставщик</w:t>
            </w:r>
          </w:p>
          <w:p w14:paraId="65F329A0" w14:textId="77777777" w:rsidR="00346589" w:rsidRPr="00346589" w:rsidRDefault="00346589" w:rsidP="00346589">
            <w:pPr>
              <w:tabs>
                <w:tab w:val="left" w:pos="9720"/>
              </w:tabs>
              <w:jc w:val="both"/>
              <w:rPr>
                <w:rFonts w:ascii="Verdana" w:hAnsi="Verdana" w:cs="Arial"/>
                <w:sz w:val="22"/>
                <w:szCs w:val="22"/>
              </w:rPr>
            </w:pPr>
          </w:p>
          <w:p w14:paraId="3C90CBD9" w14:textId="77777777" w:rsidR="00346589" w:rsidRPr="00346589" w:rsidRDefault="00346589" w:rsidP="00346589">
            <w:pPr>
              <w:tabs>
                <w:tab w:val="left" w:pos="9720"/>
              </w:tabs>
              <w:jc w:val="both"/>
              <w:rPr>
                <w:rFonts w:ascii="Verdana" w:hAnsi="Verdana" w:cs="Arial"/>
                <w:sz w:val="22"/>
                <w:szCs w:val="22"/>
              </w:rPr>
            </w:pPr>
          </w:p>
          <w:p w14:paraId="19E90CD1" w14:textId="77777777" w:rsidR="00346589" w:rsidRPr="00346589" w:rsidRDefault="00346589" w:rsidP="00346589">
            <w:pPr>
              <w:tabs>
                <w:tab w:val="left" w:pos="9720"/>
              </w:tabs>
              <w:jc w:val="both"/>
              <w:rPr>
                <w:rFonts w:ascii="Verdana" w:hAnsi="Verdana" w:cs="Arial"/>
                <w:sz w:val="22"/>
                <w:szCs w:val="22"/>
              </w:rPr>
            </w:pPr>
            <w:r w:rsidRPr="00346589">
              <w:rPr>
                <w:rFonts w:ascii="Verdana" w:hAnsi="Verdana" w:cs="Arial"/>
                <w:sz w:val="22"/>
                <w:szCs w:val="22"/>
              </w:rPr>
              <w:t>_______________/                       /</w:t>
            </w:r>
          </w:p>
          <w:p w14:paraId="1C9D5E42" w14:textId="77777777" w:rsidR="00346589" w:rsidRPr="00346589" w:rsidRDefault="00346589" w:rsidP="00346589">
            <w:pPr>
              <w:tabs>
                <w:tab w:val="left" w:pos="9720"/>
              </w:tabs>
              <w:ind w:firstLine="1134"/>
              <w:jc w:val="both"/>
              <w:rPr>
                <w:rFonts w:ascii="Verdana" w:hAnsi="Verdana" w:cs="Arial"/>
                <w:sz w:val="22"/>
                <w:szCs w:val="22"/>
              </w:rPr>
            </w:pPr>
            <w:proofErr w:type="spellStart"/>
            <w:r w:rsidRPr="00346589">
              <w:rPr>
                <w:rFonts w:ascii="Verdana" w:hAnsi="Verdana" w:cs="Arial"/>
                <w:sz w:val="22"/>
                <w:szCs w:val="22"/>
              </w:rPr>
              <w:t>м.п</w:t>
            </w:r>
            <w:proofErr w:type="spellEnd"/>
            <w:r w:rsidRPr="00346589">
              <w:rPr>
                <w:rFonts w:ascii="Verdana" w:hAnsi="Verdana" w:cs="Arial"/>
                <w:sz w:val="22"/>
                <w:szCs w:val="22"/>
              </w:rPr>
              <w:t>.</w:t>
            </w:r>
          </w:p>
        </w:tc>
        <w:tc>
          <w:tcPr>
            <w:tcW w:w="4538" w:type="dxa"/>
          </w:tcPr>
          <w:p w14:paraId="5C35C385" w14:textId="77777777" w:rsidR="00346589" w:rsidRPr="00346589" w:rsidRDefault="00346589" w:rsidP="00346589">
            <w:pPr>
              <w:tabs>
                <w:tab w:val="left" w:pos="9720"/>
              </w:tabs>
              <w:jc w:val="both"/>
              <w:rPr>
                <w:rFonts w:ascii="Verdana" w:hAnsi="Verdana" w:cs="Arial"/>
                <w:b/>
                <w:sz w:val="22"/>
                <w:szCs w:val="22"/>
              </w:rPr>
            </w:pPr>
            <w:r w:rsidRPr="00346589">
              <w:rPr>
                <w:rFonts w:ascii="Verdana" w:hAnsi="Verdana" w:cs="Arial"/>
                <w:b/>
                <w:sz w:val="22"/>
                <w:szCs w:val="22"/>
              </w:rPr>
              <w:t>Покупатель</w:t>
            </w:r>
          </w:p>
          <w:p w14:paraId="159AB257" w14:textId="77777777" w:rsidR="00346589" w:rsidRPr="00346589" w:rsidRDefault="00346589" w:rsidP="00346589">
            <w:pPr>
              <w:tabs>
                <w:tab w:val="left" w:pos="9720"/>
              </w:tabs>
              <w:jc w:val="both"/>
              <w:rPr>
                <w:rFonts w:ascii="Verdana" w:hAnsi="Verdana" w:cs="Arial"/>
                <w:sz w:val="22"/>
                <w:szCs w:val="22"/>
              </w:rPr>
            </w:pPr>
            <w:r w:rsidRPr="00346589">
              <w:rPr>
                <w:rFonts w:ascii="Verdana" w:hAnsi="Verdana" w:cs="Arial"/>
                <w:sz w:val="22"/>
                <w:szCs w:val="22"/>
              </w:rPr>
              <w:t>ПАО «</w:t>
            </w:r>
            <w:proofErr w:type="spellStart"/>
            <w:r w:rsidRPr="00346589">
              <w:rPr>
                <w:rFonts w:ascii="Verdana" w:hAnsi="Verdana" w:cs="Arial"/>
                <w:sz w:val="22"/>
                <w:szCs w:val="22"/>
              </w:rPr>
              <w:t>Юнипро</w:t>
            </w:r>
            <w:proofErr w:type="spellEnd"/>
            <w:r w:rsidRPr="00346589">
              <w:rPr>
                <w:rFonts w:ascii="Verdana" w:hAnsi="Verdana" w:cs="Arial"/>
                <w:sz w:val="22"/>
                <w:szCs w:val="22"/>
              </w:rPr>
              <w:t>»</w:t>
            </w:r>
          </w:p>
          <w:p w14:paraId="6AB87218" w14:textId="77777777" w:rsidR="00346589" w:rsidRPr="00346589" w:rsidRDefault="00346589" w:rsidP="00346589">
            <w:pPr>
              <w:tabs>
                <w:tab w:val="left" w:pos="9720"/>
              </w:tabs>
              <w:jc w:val="both"/>
              <w:rPr>
                <w:rFonts w:ascii="Verdana" w:hAnsi="Verdana" w:cs="Arial"/>
                <w:sz w:val="22"/>
                <w:szCs w:val="22"/>
              </w:rPr>
            </w:pPr>
          </w:p>
          <w:p w14:paraId="40FDEF4A" w14:textId="77777777" w:rsidR="00346589" w:rsidRPr="00346589" w:rsidRDefault="00346589" w:rsidP="00346589">
            <w:pPr>
              <w:tabs>
                <w:tab w:val="left" w:pos="9720"/>
              </w:tabs>
              <w:jc w:val="both"/>
              <w:rPr>
                <w:rFonts w:ascii="Verdana" w:hAnsi="Verdana" w:cs="Arial"/>
                <w:sz w:val="22"/>
                <w:szCs w:val="22"/>
              </w:rPr>
            </w:pPr>
            <w:r w:rsidRPr="00346589">
              <w:rPr>
                <w:rFonts w:ascii="Verdana" w:hAnsi="Verdana" w:cs="Arial"/>
                <w:sz w:val="22"/>
                <w:szCs w:val="22"/>
              </w:rPr>
              <w:t>_________________ /                     /</w:t>
            </w:r>
          </w:p>
          <w:p w14:paraId="68D1CB4A" w14:textId="77777777" w:rsidR="00346589" w:rsidRPr="00346589" w:rsidRDefault="00346589" w:rsidP="00346589">
            <w:pPr>
              <w:tabs>
                <w:tab w:val="left" w:pos="9720"/>
              </w:tabs>
              <w:ind w:firstLine="1134"/>
              <w:jc w:val="both"/>
              <w:rPr>
                <w:rFonts w:ascii="Verdana" w:hAnsi="Verdana" w:cs="Arial"/>
                <w:sz w:val="22"/>
                <w:szCs w:val="22"/>
              </w:rPr>
            </w:pPr>
            <w:proofErr w:type="spellStart"/>
            <w:r w:rsidRPr="00346589">
              <w:rPr>
                <w:rFonts w:ascii="Verdana" w:hAnsi="Verdana" w:cs="Arial"/>
                <w:sz w:val="22"/>
                <w:szCs w:val="22"/>
              </w:rPr>
              <w:t>м.п</w:t>
            </w:r>
            <w:proofErr w:type="spellEnd"/>
            <w:r w:rsidRPr="00346589">
              <w:rPr>
                <w:rFonts w:ascii="Verdana" w:hAnsi="Verdana" w:cs="Arial"/>
                <w:sz w:val="22"/>
                <w:szCs w:val="22"/>
              </w:rPr>
              <w:t>.</w:t>
            </w:r>
          </w:p>
        </w:tc>
      </w:tr>
    </w:tbl>
    <w:p w14:paraId="25D59516" w14:textId="77777777" w:rsidR="00346589" w:rsidRDefault="00346589" w:rsidP="00346589">
      <w:pPr>
        <w:spacing w:after="160" w:line="259" w:lineRule="auto"/>
        <w:rPr>
          <w:rFonts w:ascii="Verdana" w:hAnsi="Verdana" w:cs="Arial"/>
        </w:rPr>
      </w:pPr>
      <w:r w:rsidRPr="00346589">
        <w:rPr>
          <w:rFonts w:ascii="Verdana" w:hAnsi="Verdana" w:cs="Arial"/>
        </w:rPr>
        <w:br w:type="page"/>
      </w:r>
    </w:p>
    <w:p w14:paraId="309837DD" w14:textId="77777777" w:rsidR="00B12C88" w:rsidRDefault="00B12C88" w:rsidP="00346589">
      <w:pPr>
        <w:spacing w:after="160" w:line="259" w:lineRule="auto"/>
        <w:rPr>
          <w:rFonts w:asciiTheme="minorHAnsi" w:eastAsiaTheme="minorHAnsi" w:hAnsiTheme="minorHAnsi" w:cstheme="minorBidi"/>
          <w:sz w:val="22"/>
          <w:szCs w:val="22"/>
          <w:lang w:eastAsia="en-US"/>
        </w:rPr>
        <w:sectPr w:rsidR="00B12C88" w:rsidSect="00BC0E17">
          <w:footerReference w:type="even" r:id="rId13"/>
          <w:footerReference w:type="default" r:id="rId14"/>
          <w:pgSz w:w="11906" w:h="16838"/>
          <w:pgMar w:top="1134" w:right="851" w:bottom="1134" w:left="1701" w:header="709" w:footer="198" w:gutter="0"/>
          <w:cols w:space="708"/>
          <w:docGrid w:linePitch="360"/>
        </w:sectPr>
      </w:pPr>
    </w:p>
    <w:p w14:paraId="04A02B86" w14:textId="77777777" w:rsidR="00B12C88" w:rsidRPr="00B12C88" w:rsidRDefault="00B12C88" w:rsidP="00B12C88">
      <w:pPr>
        <w:ind w:left="4395"/>
        <w:jc w:val="right"/>
        <w:rPr>
          <w:rFonts w:ascii="Verdana" w:hAnsi="Verdana" w:cs="Arial"/>
          <w:color w:val="000000"/>
          <w:sz w:val="22"/>
          <w:szCs w:val="22"/>
        </w:rPr>
      </w:pPr>
      <w:r w:rsidRPr="00B12C88">
        <w:rPr>
          <w:rFonts w:ascii="Verdana" w:hAnsi="Verdana"/>
          <w:color w:val="000000"/>
          <w:sz w:val="22"/>
        </w:rPr>
        <w:lastRenderedPageBreak/>
        <w:t xml:space="preserve">Приложение № 2 к договору поставки </w:t>
      </w:r>
      <w:r w:rsidRPr="00B12C88">
        <w:rPr>
          <w:rFonts w:ascii="Verdana" w:hAnsi="Verdana" w:cs="Arial"/>
          <w:color w:val="000000"/>
          <w:sz w:val="22"/>
          <w:szCs w:val="22"/>
        </w:rPr>
        <w:t xml:space="preserve">№ _______ </w:t>
      </w:r>
    </w:p>
    <w:p w14:paraId="0FB26523" w14:textId="77777777" w:rsidR="00B12C88" w:rsidRPr="00B12C88" w:rsidRDefault="00B12C88" w:rsidP="00B12C88">
      <w:pPr>
        <w:ind w:left="4395"/>
        <w:jc w:val="right"/>
        <w:rPr>
          <w:rFonts w:ascii="Verdana" w:hAnsi="Verdana"/>
          <w:b/>
          <w:color w:val="000000"/>
          <w:sz w:val="22"/>
        </w:rPr>
      </w:pPr>
      <w:r w:rsidRPr="00B12C88">
        <w:rPr>
          <w:rFonts w:ascii="Verdana" w:hAnsi="Verdana"/>
          <w:color w:val="000000"/>
          <w:sz w:val="22"/>
        </w:rPr>
        <w:t xml:space="preserve">от «___» </w:t>
      </w:r>
      <w:r w:rsidRPr="00B12C88">
        <w:rPr>
          <w:rFonts w:ascii="Verdana" w:hAnsi="Verdana" w:cs="Arial"/>
          <w:color w:val="000000"/>
          <w:sz w:val="22"/>
          <w:szCs w:val="22"/>
        </w:rPr>
        <w:t>_______</w:t>
      </w:r>
      <w:r w:rsidRPr="00B12C88">
        <w:rPr>
          <w:rFonts w:ascii="Verdana" w:hAnsi="Verdana"/>
          <w:color w:val="000000"/>
          <w:sz w:val="22"/>
        </w:rPr>
        <w:t xml:space="preserve"> 20</w:t>
      </w:r>
      <w:r w:rsidRPr="00B12C88">
        <w:rPr>
          <w:rFonts w:ascii="Verdana" w:hAnsi="Verdana" w:cs="Arial"/>
          <w:color w:val="000000"/>
          <w:sz w:val="22"/>
          <w:szCs w:val="22"/>
        </w:rPr>
        <w:t>___ года</w:t>
      </w:r>
    </w:p>
    <w:p w14:paraId="49DE9EB2" w14:textId="77777777" w:rsidR="00B12C88" w:rsidRPr="00B12C88" w:rsidRDefault="00B12C88" w:rsidP="00B12C88">
      <w:pPr>
        <w:tabs>
          <w:tab w:val="left" w:pos="6379"/>
        </w:tabs>
        <w:jc w:val="right"/>
        <w:rPr>
          <w:rFonts w:ascii="Verdana" w:hAnsi="Verdana" w:cs="Arial"/>
          <w:b/>
          <w:sz w:val="22"/>
          <w:szCs w:val="22"/>
        </w:rPr>
      </w:pPr>
    </w:p>
    <w:p w14:paraId="7C7AE83B" w14:textId="77777777" w:rsidR="00B12C88" w:rsidRPr="00B12C88" w:rsidRDefault="00B12C88" w:rsidP="00B12C88">
      <w:pPr>
        <w:autoSpaceDE w:val="0"/>
        <w:autoSpaceDN w:val="0"/>
        <w:jc w:val="center"/>
        <w:rPr>
          <w:rFonts w:ascii="Verdana" w:hAnsi="Verdana" w:cs="Arial"/>
          <w:b/>
          <w:sz w:val="22"/>
          <w:szCs w:val="22"/>
        </w:rPr>
      </w:pPr>
      <w:r w:rsidRPr="00B12C88">
        <w:rPr>
          <w:rFonts w:ascii="Verdana" w:hAnsi="Verdana" w:cs="Arial"/>
          <w:b/>
          <w:sz w:val="22"/>
          <w:szCs w:val="22"/>
        </w:rPr>
        <w:t>Форма</w:t>
      </w:r>
    </w:p>
    <w:p w14:paraId="122C09E9" w14:textId="77777777" w:rsidR="00B12C88" w:rsidRPr="00B12C88" w:rsidRDefault="00B12C88" w:rsidP="00B12C88">
      <w:pPr>
        <w:autoSpaceDE w:val="0"/>
        <w:autoSpaceDN w:val="0"/>
        <w:jc w:val="center"/>
        <w:rPr>
          <w:rFonts w:ascii="Verdana" w:hAnsi="Verdana" w:cs="Arial"/>
          <w:b/>
          <w:sz w:val="22"/>
          <w:szCs w:val="22"/>
        </w:rPr>
      </w:pPr>
    </w:p>
    <w:p w14:paraId="3E84E777" w14:textId="77777777" w:rsidR="00B12C88" w:rsidRPr="00B12C88" w:rsidRDefault="00B12C88" w:rsidP="00B12C88">
      <w:pPr>
        <w:jc w:val="center"/>
        <w:rPr>
          <w:rFonts w:ascii="Verdana" w:hAnsi="Verdana" w:cs="Arial"/>
          <w:b/>
          <w:sz w:val="22"/>
          <w:szCs w:val="22"/>
        </w:rPr>
      </w:pPr>
      <w:r w:rsidRPr="00B12C88">
        <w:rPr>
          <w:rFonts w:ascii="Verdana" w:hAnsi="Verdana" w:cs="Arial"/>
          <w:b/>
          <w:sz w:val="22"/>
          <w:szCs w:val="22"/>
        </w:rPr>
        <w:t>Единичные расценки на продукцию</w:t>
      </w:r>
    </w:p>
    <w:p w14:paraId="0BB0A670" w14:textId="77777777" w:rsidR="00B12C88" w:rsidRPr="00B12C88" w:rsidRDefault="00B12C88" w:rsidP="00B12C88">
      <w:pPr>
        <w:jc w:val="center"/>
        <w:rPr>
          <w:rFonts w:ascii="Verdana" w:hAnsi="Verdana" w:cs="Arial"/>
          <w:b/>
          <w:sz w:val="22"/>
          <w:szCs w:val="22"/>
        </w:rPr>
      </w:pPr>
    </w:p>
    <w:p w14:paraId="12EDC0E0" w14:textId="77777777" w:rsidR="00B12C88" w:rsidRPr="00B12C88" w:rsidRDefault="00B12C88" w:rsidP="00B12C88">
      <w:pPr>
        <w:jc w:val="center"/>
        <w:rPr>
          <w:rFonts w:ascii="Verdana" w:hAnsi="Verdana" w:cs="Arial"/>
          <w:b/>
          <w:sz w:val="22"/>
          <w:szCs w:val="22"/>
        </w:rPr>
      </w:pPr>
      <w:r w:rsidRPr="00B12C88">
        <w:rPr>
          <w:rFonts w:ascii="Verdana" w:hAnsi="Verdana" w:cs="Arial"/>
          <w:b/>
          <w:sz w:val="22"/>
          <w:szCs w:val="22"/>
        </w:rPr>
        <w:t>к договору поставки №_____________ от «__» _______20 __ года</w:t>
      </w:r>
    </w:p>
    <w:p w14:paraId="460D0EF7" w14:textId="77777777" w:rsidR="00B12C88" w:rsidRPr="00B12C88" w:rsidRDefault="00B12C88" w:rsidP="00B12C88">
      <w:pPr>
        <w:jc w:val="center"/>
        <w:rPr>
          <w:rFonts w:ascii="Verdana" w:hAnsi="Verdana" w:cs="Arial"/>
          <w:b/>
          <w:sz w:val="22"/>
          <w:szCs w:val="22"/>
        </w:rPr>
      </w:pPr>
    </w:p>
    <w:p w14:paraId="7E03FF68" w14:textId="77777777" w:rsidR="00B12C88" w:rsidRPr="00B12C88" w:rsidRDefault="00B12C88" w:rsidP="00B12C88">
      <w:pPr>
        <w:jc w:val="both"/>
        <w:rPr>
          <w:rFonts w:ascii="Verdana" w:hAnsi="Verdana" w:cs="Arial"/>
          <w:sz w:val="22"/>
          <w:szCs w:val="22"/>
        </w:rPr>
      </w:pPr>
      <w:r w:rsidRPr="00B12C88">
        <w:rPr>
          <w:rFonts w:ascii="Verdana" w:hAnsi="Verdana" w:cs="Arial"/>
          <w:sz w:val="22"/>
          <w:szCs w:val="22"/>
        </w:rPr>
        <w:t>г. _____________</w:t>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t xml:space="preserve">     </w:t>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r>
      <w:r w:rsidRPr="00B12C88">
        <w:rPr>
          <w:rFonts w:ascii="Verdana" w:hAnsi="Verdana" w:cs="Arial"/>
          <w:sz w:val="22"/>
          <w:szCs w:val="22"/>
        </w:rPr>
        <w:tab/>
        <w:t xml:space="preserve">   </w:t>
      </w:r>
      <w:proofErr w:type="gramStart"/>
      <w:r w:rsidRPr="00B12C88">
        <w:rPr>
          <w:rFonts w:ascii="Verdana" w:hAnsi="Verdana" w:cs="Arial"/>
          <w:sz w:val="22"/>
          <w:szCs w:val="22"/>
        </w:rPr>
        <w:t xml:space="preserve">   «</w:t>
      </w:r>
      <w:proofErr w:type="gramEnd"/>
      <w:r w:rsidRPr="00B12C88">
        <w:rPr>
          <w:rFonts w:ascii="Verdana" w:hAnsi="Verdana" w:cs="Arial"/>
          <w:sz w:val="22"/>
          <w:szCs w:val="22"/>
        </w:rPr>
        <w:t>____»__________ 20__  года</w:t>
      </w:r>
    </w:p>
    <w:p w14:paraId="7A6A2546" w14:textId="77777777" w:rsidR="00B12C88" w:rsidRPr="00B12C88" w:rsidRDefault="00B12C88" w:rsidP="00B12C88">
      <w:pPr>
        <w:jc w:val="both"/>
        <w:rPr>
          <w:rFonts w:ascii="Verdana" w:hAnsi="Verdana" w:cs="Arial"/>
          <w:sz w:val="22"/>
          <w:szCs w:val="22"/>
        </w:rPr>
      </w:pPr>
    </w:p>
    <w:p w14:paraId="5524EF3B" w14:textId="77777777" w:rsidR="00B12C88" w:rsidRPr="00B12C88" w:rsidRDefault="00B12C88" w:rsidP="00B12C88">
      <w:pPr>
        <w:tabs>
          <w:tab w:val="num" w:pos="0"/>
          <w:tab w:val="num" w:pos="567"/>
        </w:tabs>
        <w:autoSpaceDE w:val="0"/>
        <w:autoSpaceDN w:val="0"/>
        <w:ind w:firstLine="567"/>
        <w:jc w:val="both"/>
        <w:rPr>
          <w:rFonts w:ascii="Verdana" w:hAnsi="Verdana" w:cs="Arial"/>
          <w:snapToGrid w:val="0"/>
          <w:color w:val="000000"/>
          <w:sz w:val="22"/>
          <w:szCs w:val="22"/>
          <w:lang w:val="sr-Cyrl-CS"/>
        </w:rPr>
      </w:pPr>
      <w:r w:rsidRPr="00B12C88">
        <w:rPr>
          <w:rFonts w:ascii="Verdana" w:hAnsi="Verdana" w:cs="Arial"/>
          <w:color w:val="000000"/>
          <w:sz w:val="22"/>
          <w:szCs w:val="22"/>
          <w:lang w:val="sr-Cyrl-CS"/>
        </w:rPr>
        <w:t xml:space="preserve">Публичное акционерное общество «Юнипро» (ПАО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определили </w:t>
      </w:r>
      <w:r w:rsidRPr="00B12C88">
        <w:rPr>
          <w:rFonts w:ascii="Verdana" w:hAnsi="Verdana" w:cs="Arial"/>
          <w:snapToGrid w:val="0"/>
          <w:color w:val="000000"/>
          <w:sz w:val="22"/>
          <w:szCs w:val="22"/>
          <w:lang w:val="sr-Cyrl-CS"/>
        </w:rPr>
        <w:t>нижеследующие</w:t>
      </w:r>
      <w:r w:rsidRPr="00B12C88">
        <w:rPr>
          <w:rFonts w:ascii="Calibri" w:eastAsia="Calibri" w:hAnsi="Calibri"/>
          <w:sz w:val="22"/>
          <w:szCs w:val="22"/>
          <w:lang w:eastAsia="en-US"/>
        </w:rPr>
        <w:t xml:space="preserve"> </w:t>
      </w:r>
      <w:r w:rsidRPr="00B12C88">
        <w:rPr>
          <w:rFonts w:ascii="Verdana" w:hAnsi="Verdana" w:cs="Arial"/>
          <w:snapToGrid w:val="0"/>
          <w:color w:val="000000"/>
          <w:sz w:val="22"/>
          <w:szCs w:val="22"/>
          <w:lang w:val="sr-Cyrl-CS"/>
        </w:rPr>
        <w:t>Единичные расценки на поставляемую продукцию:</w:t>
      </w:r>
    </w:p>
    <w:p w14:paraId="04FA8D91" w14:textId="77777777" w:rsidR="00B12C88" w:rsidRPr="00B12C88" w:rsidRDefault="00B12C88" w:rsidP="00B12C88">
      <w:pPr>
        <w:tabs>
          <w:tab w:val="num" w:pos="0"/>
          <w:tab w:val="num" w:pos="567"/>
        </w:tabs>
        <w:autoSpaceDE w:val="0"/>
        <w:autoSpaceDN w:val="0"/>
        <w:ind w:firstLine="567"/>
        <w:jc w:val="both"/>
        <w:rPr>
          <w:rFonts w:ascii="Verdana" w:hAnsi="Verdana" w:cs="Arial"/>
          <w:snapToGrid w:val="0"/>
          <w:color w:val="000000"/>
          <w:sz w:val="22"/>
          <w:szCs w:val="22"/>
          <w:lang w:val="sr-Cyrl-CS"/>
        </w:rPr>
      </w:pPr>
    </w:p>
    <w:tbl>
      <w:tblPr>
        <w:tblW w:w="14554" w:type="dxa"/>
        <w:tblCellMar>
          <w:left w:w="30" w:type="dxa"/>
          <w:right w:w="30" w:type="dxa"/>
        </w:tblCellMar>
        <w:tblLook w:val="0000" w:firstRow="0" w:lastRow="0" w:firstColumn="0" w:lastColumn="0" w:noHBand="0" w:noVBand="0"/>
      </w:tblPr>
      <w:tblGrid>
        <w:gridCol w:w="249"/>
        <w:gridCol w:w="1290"/>
        <w:gridCol w:w="2268"/>
        <w:gridCol w:w="2263"/>
        <w:gridCol w:w="1511"/>
        <w:gridCol w:w="915"/>
        <w:gridCol w:w="1193"/>
        <w:gridCol w:w="1643"/>
        <w:gridCol w:w="1458"/>
        <w:gridCol w:w="1764"/>
      </w:tblGrid>
      <w:tr w:rsidR="00B12C88" w:rsidRPr="00B12C88" w14:paraId="7E857AD6" w14:textId="77777777" w:rsidTr="003C1BDA">
        <w:trPr>
          <w:trHeight w:val="542"/>
        </w:trPr>
        <w:tc>
          <w:tcPr>
            <w:tcW w:w="0" w:type="auto"/>
            <w:tcBorders>
              <w:top w:val="single" w:sz="6" w:space="0" w:color="auto"/>
              <w:left w:val="single" w:sz="6" w:space="0" w:color="auto"/>
              <w:bottom w:val="single" w:sz="6" w:space="0" w:color="auto"/>
              <w:right w:val="single" w:sz="6" w:space="0" w:color="auto"/>
            </w:tcBorders>
            <w:vAlign w:val="center"/>
          </w:tcPr>
          <w:p w14:paraId="1B15B311"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w:t>
            </w:r>
          </w:p>
        </w:tc>
        <w:tc>
          <w:tcPr>
            <w:tcW w:w="1290" w:type="dxa"/>
            <w:tcBorders>
              <w:top w:val="single" w:sz="6" w:space="0" w:color="auto"/>
              <w:left w:val="single" w:sz="6" w:space="0" w:color="auto"/>
              <w:bottom w:val="single" w:sz="6" w:space="0" w:color="auto"/>
              <w:right w:val="single" w:sz="6" w:space="0" w:color="auto"/>
            </w:tcBorders>
          </w:tcPr>
          <w:p w14:paraId="2A836047" w14:textId="77777777" w:rsidR="00B12C88" w:rsidRPr="00B12C88" w:rsidRDefault="00B12C88" w:rsidP="00B12C88">
            <w:pPr>
              <w:jc w:val="center"/>
              <w:rPr>
                <w:rFonts w:ascii="Verdana" w:hAnsi="Verdana" w:cs="Arial"/>
                <w:snapToGrid w:val="0"/>
                <w:color w:val="000000"/>
                <w:sz w:val="16"/>
                <w:szCs w:val="16"/>
              </w:rPr>
            </w:pPr>
          </w:p>
          <w:p w14:paraId="0D115A1D"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Код номенклатуры</w:t>
            </w:r>
          </w:p>
        </w:tc>
        <w:tc>
          <w:tcPr>
            <w:tcW w:w="2268" w:type="dxa"/>
            <w:tcBorders>
              <w:top w:val="single" w:sz="6" w:space="0" w:color="auto"/>
              <w:left w:val="single" w:sz="6" w:space="0" w:color="auto"/>
              <w:bottom w:val="single" w:sz="6" w:space="0" w:color="auto"/>
              <w:right w:val="single" w:sz="6" w:space="0" w:color="auto"/>
            </w:tcBorders>
            <w:vAlign w:val="center"/>
          </w:tcPr>
          <w:p w14:paraId="6DBAC799"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Наименование продукции</w:t>
            </w:r>
          </w:p>
        </w:tc>
        <w:tc>
          <w:tcPr>
            <w:tcW w:w="2263" w:type="dxa"/>
            <w:tcBorders>
              <w:top w:val="single" w:sz="6" w:space="0" w:color="auto"/>
              <w:left w:val="single" w:sz="6" w:space="0" w:color="auto"/>
              <w:bottom w:val="single" w:sz="6" w:space="0" w:color="auto"/>
              <w:right w:val="single" w:sz="6" w:space="0" w:color="auto"/>
            </w:tcBorders>
          </w:tcPr>
          <w:p w14:paraId="31883A36" w14:textId="77777777" w:rsidR="00B12C88" w:rsidRPr="00B12C88" w:rsidRDefault="00B12C88" w:rsidP="00B12C88">
            <w:pPr>
              <w:jc w:val="center"/>
              <w:rPr>
                <w:rFonts w:ascii="Verdana" w:hAnsi="Verdana" w:cs="Arial"/>
                <w:snapToGrid w:val="0"/>
                <w:color w:val="000000"/>
                <w:sz w:val="16"/>
                <w:szCs w:val="16"/>
              </w:rPr>
            </w:pPr>
          </w:p>
          <w:p w14:paraId="522DE662"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Название номенклатуры у Поставщика</w:t>
            </w:r>
          </w:p>
        </w:tc>
        <w:tc>
          <w:tcPr>
            <w:tcW w:w="1511" w:type="dxa"/>
            <w:tcBorders>
              <w:top w:val="single" w:sz="6" w:space="0" w:color="auto"/>
              <w:left w:val="single" w:sz="6" w:space="0" w:color="auto"/>
              <w:bottom w:val="single" w:sz="6" w:space="0" w:color="auto"/>
              <w:right w:val="single" w:sz="6" w:space="0" w:color="auto"/>
            </w:tcBorders>
          </w:tcPr>
          <w:p w14:paraId="45EC235B"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Артикул у Поставщика</w:t>
            </w:r>
          </w:p>
        </w:tc>
        <w:tc>
          <w:tcPr>
            <w:tcW w:w="915" w:type="dxa"/>
            <w:tcBorders>
              <w:top w:val="single" w:sz="6" w:space="0" w:color="auto"/>
              <w:left w:val="single" w:sz="6" w:space="0" w:color="auto"/>
              <w:bottom w:val="single" w:sz="6" w:space="0" w:color="auto"/>
              <w:right w:val="single" w:sz="6" w:space="0" w:color="auto"/>
            </w:tcBorders>
            <w:vAlign w:val="center"/>
          </w:tcPr>
          <w:p w14:paraId="0F15272A"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Базовая ед. изм.</w:t>
            </w:r>
          </w:p>
        </w:tc>
        <w:tc>
          <w:tcPr>
            <w:tcW w:w="1193" w:type="dxa"/>
            <w:tcBorders>
              <w:top w:val="single" w:sz="6" w:space="0" w:color="auto"/>
              <w:left w:val="single" w:sz="6" w:space="0" w:color="auto"/>
              <w:bottom w:val="single" w:sz="4" w:space="0" w:color="auto"/>
              <w:right w:val="single" w:sz="6" w:space="0" w:color="auto"/>
            </w:tcBorders>
          </w:tcPr>
          <w:p w14:paraId="398C2636"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Страна производства продукции</w:t>
            </w:r>
          </w:p>
        </w:tc>
        <w:tc>
          <w:tcPr>
            <w:tcW w:w="1643" w:type="dxa"/>
            <w:tcBorders>
              <w:top w:val="single" w:sz="6" w:space="0" w:color="auto"/>
              <w:left w:val="single" w:sz="6" w:space="0" w:color="auto"/>
              <w:bottom w:val="single" w:sz="4" w:space="0" w:color="auto"/>
              <w:right w:val="single" w:sz="6" w:space="0" w:color="auto"/>
            </w:tcBorders>
            <w:vAlign w:val="center"/>
          </w:tcPr>
          <w:p w14:paraId="50A2C90C" w14:textId="77777777" w:rsidR="00B12C88" w:rsidRPr="00B12C88" w:rsidRDefault="00B12C88" w:rsidP="00B12C88">
            <w:pPr>
              <w:jc w:val="center"/>
              <w:rPr>
                <w:rFonts w:ascii="Verdana" w:hAnsi="Verdana" w:cs="Arial"/>
                <w:snapToGrid w:val="0"/>
                <w:color w:val="FFFFFF"/>
                <w:sz w:val="16"/>
                <w:szCs w:val="16"/>
              </w:rPr>
            </w:pPr>
            <w:r w:rsidRPr="00B12C88">
              <w:rPr>
                <w:rFonts w:ascii="Verdana" w:hAnsi="Verdana" w:cs="Arial"/>
                <w:snapToGrid w:val="0"/>
                <w:color w:val="000000"/>
                <w:sz w:val="16"/>
                <w:szCs w:val="16"/>
              </w:rPr>
              <w:t>Фасовка, предлагаемая к поставке</w:t>
            </w:r>
          </w:p>
        </w:tc>
        <w:tc>
          <w:tcPr>
            <w:tcW w:w="1458" w:type="dxa"/>
            <w:tcBorders>
              <w:top w:val="single" w:sz="6" w:space="0" w:color="auto"/>
              <w:left w:val="single" w:sz="6" w:space="0" w:color="auto"/>
              <w:bottom w:val="single" w:sz="4" w:space="0" w:color="auto"/>
              <w:right w:val="single" w:sz="6" w:space="0" w:color="auto"/>
            </w:tcBorders>
          </w:tcPr>
          <w:p w14:paraId="1007ACA0"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Минимально возможная фасовка</w:t>
            </w:r>
          </w:p>
        </w:tc>
        <w:tc>
          <w:tcPr>
            <w:tcW w:w="1764" w:type="dxa"/>
            <w:tcBorders>
              <w:top w:val="single" w:sz="6" w:space="0" w:color="auto"/>
              <w:left w:val="single" w:sz="6" w:space="0" w:color="auto"/>
              <w:bottom w:val="single" w:sz="4" w:space="0" w:color="auto"/>
              <w:right w:val="single" w:sz="6" w:space="0" w:color="auto"/>
            </w:tcBorders>
          </w:tcPr>
          <w:p w14:paraId="117632BF" w14:textId="77777777" w:rsidR="00B12C88" w:rsidRPr="00B12C88" w:rsidRDefault="00B12C88" w:rsidP="00B12C88">
            <w:pPr>
              <w:jc w:val="center"/>
              <w:rPr>
                <w:rFonts w:ascii="Verdana" w:hAnsi="Verdana" w:cs="Arial"/>
                <w:snapToGrid w:val="0"/>
                <w:color w:val="000000"/>
                <w:sz w:val="16"/>
                <w:szCs w:val="16"/>
              </w:rPr>
            </w:pPr>
            <w:r w:rsidRPr="00B12C88">
              <w:rPr>
                <w:rFonts w:ascii="Verdana" w:hAnsi="Verdana" w:cs="Arial"/>
                <w:snapToGrid w:val="0"/>
                <w:color w:val="000000"/>
                <w:sz w:val="16"/>
                <w:szCs w:val="16"/>
              </w:rPr>
              <w:t xml:space="preserve">Цена за ед. без НДС, </w:t>
            </w:r>
            <w:proofErr w:type="spellStart"/>
            <w:r w:rsidRPr="00B12C88">
              <w:rPr>
                <w:rFonts w:ascii="Verdana" w:hAnsi="Verdana" w:cs="Arial"/>
                <w:snapToGrid w:val="0"/>
                <w:color w:val="000000"/>
                <w:sz w:val="16"/>
                <w:szCs w:val="16"/>
              </w:rPr>
              <w:t>руб</w:t>
            </w:r>
            <w:proofErr w:type="spellEnd"/>
          </w:p>
        </w:tc>
      </w:tr>
      <w:tr w:rsidR="00B12C88" w:rsidRPr="00B12C88" w14:paraId="4FD4EBC9" w14:textId="77777777" w:rsidTr="003C1BDA">
        <w:trPr>
          <w:trHeight w:val="250"/>
        </w:trPr>
        <w:tc>
          <w:tcPr>
            <w:tcW w:w="0" w:type="auto"/>
            <w:tcBorders>
              <w:top w:val="single" w:sz="6" w:space="0" w:color="auto"/>
              <w:left w:val="single" w:sz="6" w:space="0" w:color="auto"/>
              <w:bottom w:val="single" w:sz="6" w:space="0" w:color="auto"/>
              <w:right w:val="single" w:sz="6" w:space="0" w:color="auto"/>
            </w:tcBorders>
          </w:tcPr>
          <w:p w14:paraId="61C65F72" w14:textId="77777777" w:rsidR="00B12C88" w:rsidRPr="00B12C88" w:rsidRDefault="00B12C88" w:rsidP="00B12C88">
            <w:pPr>
              <w:jc w:val="center"/>
              <w:rPr>
                <w:rFonts w:ascii="Arial" w:hAnsi="Arial" w:cs="Arial"/>
                <w:snapToGrid w:val="0"/>
                <w:color w:val="000000"/>
                <w:sz w:val="16"/>
                <w:szCs w:val="16"/>
              </w:rPr>
            </w:pPr>
          </w:p>
        </w:tc>
        <w:tc>
          <w:tcPr>
            <w:tcW w:w="1290" w:type="dxa"/>
            <w:tcBorders>
              <w:top w:val="single" w:sz="6" w:space="0" w:color="auto"/>
              <w:left w:val="single" w:sz="6" w:space="0" w:color="auto"/>
              <w:bottom w:val="single" w:sz="6" w:space="0" w:color="auto"/>
              <w:right w:val="single" w:sz="6" w:space="0" w:color="auto"/>
            </w:tcBorders>
          </w:tcPr>
          <w:p w14:paraId="1248946C" w14:textId="77777777" w:rsidR="00B12C88" w:rsidRPr="00B12C88" w:rsidRDefault="00B12C88" w:rsidP="00B12C88">
            <w:pPr>
              <w:rPr>
                <w:rFonts w:ascii="Arial" w:hAnsi="Arial" w:cs="Arial"/>
                <w:snapToGrid w:val="0"/>
                <w:color w:val="000000"/>
                <w:sz w:val="16"/>
                <w:szCs w:val="16"/>
              </w:rPr>
            </w:pPr>
          </w:p>
        </w:tc>
        <w:tc>
          <w:tcPr>
            <w:tcW w:w="2268" w:type="dxa"/>
            <w:tcBorders>
              <w:top w:val="single" w:sz="6" w:space="0" w:color="auto"/>
              <w:left w:val="single" w:sz="6" w:space="0" w:color="auto"/>
              <w:bottom w:val="single" w:sz="6" w:space="0" w:color="auto"/>
              <w:right w:val="single" w:sz="6" w:space="0" w:color="auto"/>
            </w:tcBorders>
          </w:tcPr>
          <w:p w14:paraId="0572BE51" w14:textId="77777777" w:rsidR="00B12C88" w:rsidRPr="00B12C88" w:rsidRDefault="00B12C88" w:rsidP="00B12C88">
            <w:pPr>
              <w:rPr>
                <w:rFonts w:ascii="Arial" w:hAnsi="Arial" w:cs="Arial"/>
                <w:snapToGrid w:val="0"/>
                <w:color w:val="000000"/>
                <w:sz w:val="16"/>
                <w:szCs w:val="16"/>
              </w:rPr>
            </w:pPr>
          </w:p>
        </w:tc>
        <w:tc>
          <w:tcPr>
            <w:tcW w:w="2263" w:type="dxa"/>
            <w:tcBorders>
              <w:top w:val="single" w:sz="6" w:space="0" w:color="auto"/>
              <w:left w:val="single" w:sz="6" w:space="0" w:color="auto"/>
              <w:bottom w:val="single" w:sz="6" w:space="0" w:color="auto"/>
              <w:right w:val="single" w:sz="6" w:space="0" w:color="auto"/>
            </w:tcBorders>
          </w:tcPr>
          <w:p w14:paraId="1DFBDD0E" w14:textId="77777777" w:rsidR="00B12C88" w:rsidRPr="00B12C88" w:rsidRDefault="00B12C88" w:rsidP="00B12C88">
            <w:pPr>
              <w:jc w:val="center"/>
              <w:rPr>
                <w:rFonts w:ascii="Arial" w:hAnsi="Arial" w:cs="Arial"/>
                <w:snapToGrid w:val="0"/>
                <w:color w:val="000000"/>
                <w:sz w:val="16"/>
                <w:szCs w:val="16"/>
              </w:rPr>
            </w:pPr>
          </w:p>
        </w:tc>
        <w:tc>
          <w:tcPr>
            <w:tcW w:w="1511" w:type="dxa"/>
            <w:tcBorders>
              <w:top w:val="single" w:sz="6" w:space="0" w:color="auto"/>
              <w:left w:val="single" w:sz="6" w:space="0" w:color="auto"/>
              <w:bottom w:val="single" w:sz="6" w:space="0" w:color="auto"/>
              <w:right w:val="single" w:sz="6" w:space="0" w:color="auto"/>
            </w:tcBorders>
          </w:tcPr>
          <w:p w14:paraId="625C1B54" w14:textId="77777777" w:rsidR="00B12C88" w:rsidRPr="00B12C88" w:rsidRDefault="00B12C88" w:rsidP="00B12C88">
            <w:pPr>
              <w:jc w:val="center"/>
              <w:rPr>
                <w:rFonts w:ascii="Arial" w:hAnsi="Arial" w:cs="Arial"/>
                <w:snapToGrid w:val="0"/>
                <w:color w:val="000000"/>
                <w:sz w:val="16"/>
                <w:szCs w:val="16"/>
              </w:rPr>
            </w:pPr>
          </w:p>
        </w:tc>
        <w:tc>
          <w:tcPr>
            <w:tcW w:w="915" w:type="dxa"/>
            <w:tcBorders>
              <w:top w:val="single" w:sz="6" w:space="0" w:color="auto"/>
              <w:left w:val="single" w:sz="6" w:space="0" w:color="auto"/>
              <w:bottom w:val="single" w:sz="6" w:space="0" w:color="auto"/>
              <w:right w:val="single" w:sz="6" w:space="0" w:color="auto"/>
            </w:tcBorders>
          </w:tcPr>
          <w:p w14:paraId="02915D08" w14:textId="77777777" w:rsidR="00B12C88" w:rsidRPr="00B12C88" w:rsidRDefault="00B12C88" w:rsidP="00B12C88">
            <w:pPr>
              <w:jc w:val="center"/>
              <w:rPr>
                <w:rFonts w:ascii="Arial" w:hAnsi="Arial" w:cs="Arial"/>
                <w:snapToGrid w:val="0"/>
                <w:color w:val="000000"/>
                <w:sz w:val="16"/>
                <w:szCs w:val="16"/>
              </w:rPr>
            </w:pPr>
          </w:p>
        </w:tc>
        <w:tc>
          <w:tcPr>
            <w:tcW w:w="1193" w:type="dxa"/>
            <w:tcBorders>
              <w:top w:val="single" w:sz="4" w:space="0" w:color="auto"/>
              <w:left w:val="single" w:sz="4" w:space="0" w:color="auto"/>
              <w:bottom w:val="single" w:sz="4" w:space="0" w:color="auto"/>
              <w:right w:val="single" w:sz="4" w:space="0" w:color="auto"/>
            </w:tcBorders>
          </w:tcPr>
          <w:p w14:paraId="1DAAA485" w14:textId="77777777" w:rsidR="00B12C88" w:rsidRPr="00B12C88" w:rsidRDefault="00B12C88" w:rsidP="00B12C88">
            <w:pPr>
              <w:jc w:val="center"/>
              <w:rPr>
                <w:rFonts w:ascii="Arial" w:hAnsi="Arial" w:cs="Arial"/>
                <w:snapToGrid w:val="0"/>
                <w:color w:val="000000"/>
                <w:sz w:val="16"/>
                <w:szCs w:val="16"/>
              </w:rPr>
            </w:pPr>
          </w:p>
        </w:tc>
        <w:tc>
          <w:tcPr>
            <w:tcW w:w="1643" w:type="dxa"/>
            <w:tcBorders>
              <w:top w:val="single" w:sz="4" w:space="0" w:color="auto"/>
              <w:left w:val="single" w:sz="4" w:space="0" w:color="auto"/>
              <w:bottom w:val="single" w:sz="4" w:space="0" w:color="auto"/>
              <w:right w:val="single" w:sz="4" w:space="0" w:color="auto"/>
            </w:tcBorders>
          </w:tcPr>
          <w:p w14:paraId="36764707" w14:textId="77777777" w:rsidR="00B12C88" w:rsidRPr="00B12C88" w:rsidRDefault="00B12C88" w:rsidP="00B12C88">
            <w:pPr>
              <w:jc w:val="center"/>
              <w:rPr>
                <w:rFonts w:ascii="Arial" w:hAnsi="Arial" w:cs="Arial"/>
                <w:snapToGrid w:val="0"/>
                <w:color w:val="000000"/>
                <w:sz w:val="16"/>
                <w:szCs w:val="16"/>
              </w:rPr>
            </w:pPr>
          </w:p>
        </w:tc>
        <w:tc>
          <w:tcPr>
            <w:tcW w:w="1458" w:type="dxa"/>
            <w:tcBorders>
              <w:top w:val="single" w:sz="4" w:space="0" w:color="auto"/>
              <w:left w:val="single" w:sz="4" w:space="0" w:color="auto"/>
              <w:bottom w:val="single" w:sz="4" w:space="0" w:color="auto"/>
              <w:right w:val="single" w:sz="4" w:space="0" w:color="auto"/>
            </w:tcBorders>
          </w:tcPr>
          <w:p w14:paraId="728FB7AC" w14:textId="77777777" w:rsidR="00B12C88" w:rsidRPr="00B12C88" w:rsidRDefault="00B12C88" w:rsidP="00B12C88">
            <w:pPr>
              <w:jc w:val="center"/>
              <w:rPr>
                <w:rFonts w:ascii="Arial" w:hAnsi="Arial" w:cs="Arial"/>
                <w:snapToGrid w:val="0"/>
                <w:color w:val="000000"/>
                <w:sz w:val="16"/>
                <w:szCs w:val="16"/>
              </w:rPr>
            </w:pPr>
          </w:p>
        </w:tc>
        <w:tc>
          <w:tcPr>
            <w:tcW w:w="1764" w:type="dxa"/>
            <w:tcBorders>
              <w:top w:val="single" w:sz="4" w:space="0" w:color="auto"/>
              <w:left w:val="single" w:sz="4" w:space="0" w:color="auto"/>
              <w:bottom w:val="single" w:sz="4" w:space="0" w:color="auto"/>
              <w:right w:val="single" w:sz="4" w:space="0" w:color="auto"/>
            </w:tcBorders>
          </w:tcPr>
          <w:p w14:paraId="0E86436A" w14:textId="77777777" w:rsidR="00B12C88" w:rsidRPr="00B12C88" w:rsidRDefault="00B12C88" w:rsidP="00B12C88">
            <w:pPr>
              <w:jc w:val="center"/>
              <w:rPr>
                <w:rFonts w:ascii="Arial" w:hAnsi="Arial" w:cs="Arial"/>
                <w:snapToGrid w:val="0"/>
                <w:color w:val="000000"/>
                <w:sz w:val="16"/>
                <w:szCs w:val="16"/>
              </w:rPr>
            </w:pPr>
          </w:p>
        </w:tc>
      </w:tr>
      <w:tr w:rsidR="00B12C88" w:rsidRPr="00B12C88" w14:paraId="6966F2B2" w14:textId="77777777" w:rsidTr="003C1BDA">
        <w:trPr>
          <w:trHeight w:val="250"/>
        </w:trPr>
        <w:tc>
          <w:tcPr>
            <w:tcW w:w="0" w:type="auto"/>
            <w:tcBorders>
              <w:top w:val="single" w:sz="6" w:space="0" w:color="auto"/>
              <w:left w:val="single" w:sz="6" w:space="0" w:color="auto"/>
              <w:bottom w:val="single" w:sz="6" w:space="0" w:color="auto"/>
              <w:right w:val="single" w:sz="6" w:space="0" w:color="auto"/>
            </w:tcBorders>
          </w:tcPr>
          <w:p w14:paraId="3666534A" w14:textId="77777777" w:rsidR="00B12C88" w:rsidRPr="00B12C88" w:rsidRDefault="00B12C88" w:rsidP="00B12C88">
            <w:pPr>
              <w:jc w:val="center"/>
              <w:rPr>
                <w:rFonts w:ascii="Arial" w:hAnsi="Arial" w:cs="Arial"/>
                <w:snapToGrid w:val="0"/>
                <w:color w:val="000000"/>
                <w:sz w:val="16"/>
                <w:szCs w:val="16"/>
              </w:rPr>
            </w:pPr>
          </w:p>
        </w:tc>
        <w:tc>
          <w:tcPr>
            <w:tcW w:w="1290" w:type="dxa"/>
            <w:tcBorders>
              <w:top w:val="single" w:sz="6" w:space="0" w:color="auto"/>
              <w:left w:val="single" w:sz="6" w:space="0" w:color="auto"/>
              <w:bottom w:val="single" w:sz="6" w:space="0" w:color="auto"/>
              <w:right w:val="single" w:sz="6" w:space="0" w:color="auto"/>
            </w:tcBorders>
          </w:tcPr>
          <w:p w14:paraId="0E960C7C" w14:textId="77777777" w:rsidR="00B12C88" w:rsidRPr="00B12C88" w:rsidRDefault="00B12C88" w:rsidP="00B12C88">
            <w:pPr>
              <w:rPr>
                <w:rFonts w:ascii="Arial" w:hAnsi="Arial" w:cs="Arial"/>
                <w:snapToGrid w:val="0"/>
                <w:color w:val="000000"/>
                <w:sz w:val="16"/>
                <w:szCs w:val="16"/>
              </w:rPr>
            </w:pPr>
          </w:p>
        </w:tc>
        <w:tc>
          <w:tcPr>
            <w:tcW w:w="2268" w:type="dxa"/>
            <w:tcBorders>
              <w:top w:val="single" w:sz="6" w:space="0" w:color="auto"/>
              <w:left w:val="single" w:sz="6" w:space="0" w:color="auto"/>
              <w:bottom w:val="single" w:sz="6" w:space="0" w:color="auto"/>
              <w:right w:val="single" w:sz="6" w:space="0" w:color="auto"/>
            </w:tcBorders>
          </w:tcPr>
          <w:p w14:paraId="2D69B947" w14:textId="77777777" w:rsidR="00B12C88" w:rsidRPr="00B12C88" w:rsidRDefault="00B12C88" w:rsidP="00B12C88">
            <w:pPr>
              <w:rPr>
                <w:rFonts w:ascii="Arial" w:hAnsi="Arial" w:cs="Arial"/>
                <w:snapToGrid w:val="0"/>
                <w:color w:val="000000"/>
                <w:sz w:val="16"/>
                <w:szCs w:val="16"/>
              </w:rPr>
            </w:pPr>
          </w:p>
        </w:tc>
        <w:tc>
          <w:tcPr>
            <w:tcW w:w="2263" w:type="dxa"/>
            <w:tcBorders>
              <w:top w:val="single" w:sz="6" w:space="0" w:color="auto"/>
              <w:left w:val="single" w:sz="6" w:space="0" w:color="auto"/>
              <w:bottom w:val="single" w:sz="6" w:space="0" w:color="auto"/>
              <w:right w:val="single" w:sz="6" w:space="0" w:color="auto"/>
            </w:tcBorders>
          </w:tcPr>
          <w:p w14:paraId="4BF5B687" w14:textId="77777777" w:rsidR="00B12C88" w:rsidRPr="00B12C88" w:rsidRDefault="00B12C88" w:rsidP="00B12C88">
            <w:pPr>
              <w:jc w:val="center"/>
              <w:rPr>
                <w:rFonts w:ascii="Arial" w:hAnsi="Arial" w:cs="Arial"/>
                <w:snapToGrid w:val="0"/>
                <w:color w:val="000000"/>
                <w:sz w:val="16"/>
                <w:szCs w:val="16"/>
              </w:rPr>
            </w:pPr>
          </w:p>
        </w:tc>
        <w:tc>
          <w:tcPr>
            <w:tcW w:w="1511" w:type="dxa"/>
            <w:tcBorders>
              <w:top w:val="single" w:sz="6" w:space="0" w:color="auto"/>
              <w:left w:val="single" w:sz="6" w:space="0" w:color="auto"/>
              <w:bottom w:val="single" w:sz="6" w:space="0" w:color="auto"/>
              <w:right w:val="single" w:sz="6" w:space="0" w:color="auto"/>
            </w:tcBorders>
          </w:tcPr>
          <w:p w14:paraId="2C683BCD" w14:textId="77777777" w:rsidR="00B12C88" w:rsidRPr="00B12C88" w:rsidRDefault="00B12C88" w:rsidP="00B12C88">
            <w:pPr>
              <w:jc w:val="center"/>
              <w:rPr>
                <w:rFonts w:ascii="Arial" w:hAnsi="Arial" w:cs="Arial"/>
                <w:snapToGrid w:val="0"/>
                <w:color w:val="000000"/>
                <w:sz w:val="16"/>
                <w:szCs w:val="16"/>
              </w:rPr>
            </w:pPr>
          </w:p>
        </w:tc>
        <w:tc>
          <w:tcPr>
            <w:tcW w:w="915" w:type="dxa"/>
            <w:tcBorders>
              <w:top w:val="single" w:sz="6" w:space="0" w:color="auto"/>
              <w:left w:val="single" w:sz="6" w:space="0" w:color="auto"/>
              <w:bottom w:val="single" w:sz="6" w:space="0" w:color="auto"/>
              <w:right w:val="single" w:sz="6" w:space="0" w:color="auto"/>
            </w:tcBorders>
          </w:tcPr>
          <w:p w14:paraId="35CAEA62" w14:textId="77777777" w:rsidR="00B12C88" w:rsidRPr="00B12C88" w:rsidRDefault="00B12C88" w:rsidP="00B12C88">
            <w:pPr>
              <w:jc w:val="center"/>
              <w:rPr>
                <w:rFonts w:ascii="Arial" w:hAnsi="Arial" w:cs="Arial"/>
                <w:snapToGrid w:val="0"/>
                <w:color w:val="000000"/>
                <w:sz w:val="16"/>
                <w:szCs w:val="16"/>
              </w:rPr>
            </w:pPr>
          </w:p>
        </w:tc>
        <w:tc>
          <w:tcPr>
            <w:tcW w:w="1193" w:type="dxa"/>
            <w:tcBorders>
              <w:top w:val="single" w:sz="4" w:space="0" w:color="auto"/>
              <w:left w:val="single" w:sz="4" w:space="0" w:color="auto"/>
              <w:bottom w:val="single" w:sz="4" w:space="0" w:color="auto"/>
              <w:right w:val="single" w:sz="4" w:space="0" w:color="auto"/>
            </w:tcBorders>
          </w:tcPr>
          <w:p w14:paraId="448E934F" w14:textId="77777777" w:rsidR="00B12C88" w:rsidRPr="00B12C88" w:rsidRDefault="00B12C88" w:rsidP="00B12C88">
            <w:pPr>
              <w:jc w:val="center"/>
              <w:rPr>
                <w:rFonts w:ascii="Arial" w:hAnsi="Arial" w:cs="Arial"/>
                <w:snapToGrid w:val="0"/>
                <w:color w:val="000000"/>
                <w:sz w:val="16"/>
                <w:szCs w:val="16"/>
              </w:rPr>
            </w:pPr>
          </w:p>
        </w:tc>
        <w:tc>
          <w:tcPr>
            <w:tcW w:w="1643" w:type="dxa"/>
            <w:tcBorders>
              <w:top w:val="single" w:sz="4" w:space="0" w:color="auto"/>
              <w:left w:val="single" w:sz="4" w:space="0" w:color="auto"/>
              <w:bottom w:val="single" w:sz="4" w:space="0" w:color="auto"/>
              <w:right w:val="single" w:sz="4" w:space="0" w:color="auto"/>
            </w:tcBorders>
          </w:tcPr>
          <w:p w14:paraId="2CB61225" w14:textId="77777777" w:rsidR="00B12C88" w:rsidRPr="00B12C88" w:rsidRDefault="00B12C88" w:rsidP="00B12C88">
            <w:pPr>
              <w:jc w:val="center"/>
              <w:rPr>
                <w:rFonts w:ascii="Arial" w:hAnsi="Arial" w:cs="Arial"/>
                <w:snapToGrid w:val="0"/>
                <w:color w:val="000000"/>
                <w:sz w:val="16"/>
                <w:szCs w:val="16"/>
              </w:rPr>
            </w:pPr>
          </w:p>
        </w:tc>
        <w:tc>
          <w:tcPr>
            <w:tcW w:w="1458" w:type="dxa"/>
            <w:tcBorders>
              <w:top w:val="single" w:sz="4" w:space="0" w:color="auto"/>
              <w:left w:val="single" w:sz="4" w:space="0" w:color="auto"/>
              <w:bottom w:val="single" w:sz="4" w:space="0" w:color="auto"/>
              <w:right w:val="single" w:sz="4" w:space="0" w:color="auto"/>
            </w:tcBorders>
          </w:tcPr>
          <w:p w14:paraId="5FE2E41D" w14:textId="77777777" w:rsidR="00B12C88" w:rsidRPr="00B12C88" w:rsidRDefault="00B12C88" w:rsidP="00B12C88">
            <w:pPr>
              <w:jc w:val="center"/>
              <w:rPr>
                <w:rFonts w:ascii="Arial" w:hAnsi="Arial" w:cs="Arial"/>
                <w:snapToGrid w:val="0"/>
                <w:color w:val="000000"/>
                <w:sz w:val="16"/>
                <w:szCs w:val="16"/>
              </w:rPr>
            </w:pPr>
          </w:p>
        </w:tc>
        <w:tc>
          <w:tcPr>
            <w:tcW w:w="1764" w:type="dxa"/>
            <w:tcBorders>
              <w:top w:val="single" w:sz="4" w:space="0" w:color="auto"/>
              <w:left w:val="single" w:sz="4" w:space="0" w:color="auto"/>
              <w:bottom w:val="single" w:sz="4" w:space="0" w:color="auto"/>
              <w:right w:val="single" w:sz="4" w:space="0" w:color="auto"/>
            </w:tcBorders>
          </w:tcPr>
          <w:p w14:paraId="1E56221A" w14:textId="77777777" w:rsidR="00B12C88" w:rsidRPr="00B12C88" w:rsidRDefault="00B12C88" w:rsidP="00B12C88">
            <w:pPr>
              <w:jc w:val="center"/>
              <w:rPr>
                <w:rFonts w:ascii="Arial" w:hAnsi="Arial" w:cs="Arial"/>
                <w:snapToGrid w:val="0"/>
                <w:color w:val="000000"/>
                <w:sz w:val="16"/>
                <w:szCs w:val="16"/>
              </w:rPr>
            </w:pPr>
          </w:p>
        </w:tc>
      </w:tr>
      <w:tr w:rsidR="00B12C88" w:rsidRPr="00B12C88" w14:paraId="18B2E2D3" w14:textId="77777777" w:rsidTr="003C1BDA">
        <w:trPr>
          <w:trHeight w:val="250"/>
        </w:trPr>
        <w:tc>
          <w:tcPr>
            <w:tcW w:w="0" w:type="auto"/>
            <w:tcBorders>
              <w:top w:val="single" w:sz="6" w:space="0" w:color="auto"/>
              <w:left w:val="single" w:sz="6" w:space="0" w:color="auto"/>
              <w:bottom w:val="single" w:sz="6" w:space="0" w:color="auto"/>
              <w:right w:val="single" w:sz="6" w:space="0" w:color="auto"/>
            </w:tcBorders>
          </w:tcPr>
          <w:p w14:paraId="2D7979CC" w14:textId="77777777" w:rsidR="00B12C88" w:rsidRPr="00B12C88" w:rsidRDefault="00B12C88" w:rsidP="00B12C88">
            <w:pPr>
              <w:jc w:val="center"/>
              <w:rPr>
                <w:rFonts w:ascii="Arial" w:hAnsi="Arial" w:cs="Arial"/>
                <w:snapToGrid w:val="0"/>
                <w:color w:val="000000"/>
                <w:sz w:val="16"/>
                <w:szCs w:val="16"/>
              </w:rPr>
            </w:pPr>
          </w:p>
        </w:tc>
        <w:tc>
          <w:tcPr>
            <w:tcW w:w="1290" w:type="dxa"/>
            <w:tcBorders>
              <w:top w:val="single" w:sz="6" w:space="0" w:color="auto"/>
              <w:left w:val="single" w:sz="6" w:space="0" w:color="auto"/>
              <w:bottom w:val="single" w:sz="6" w:space="0" w:color="auto"/>
              <w:right w:val="single" w:sz="6" w:space="0" w:color="auto"/>
            </w:tcBorders>
          </w:tcPr>
          <w:p w14:paraId="28424680" w14:textId="77777777" w:rsidR="00B12C88" w:rsidRPr="00B12C88" w:rsidRDefault="00B12C88" w:rsidP="00B12C88">
            <w:pPr>
              <w:rPr>
                <w:rFonts w:ascii="Arial" w:hAnsi="Arial" w:cs="Arial"/>
                <w:snapToGrid w:val="0"/>
                <w:color w:val="000000"/>
                <w:sz w:val="16"/>
                <w:szCs w:val="16"/>
              </w:rPr>
            </w:pPr>
          </w:p>
        </w:tc>
        <w:tc>
          <w:tcPr>
            <w:tcW w:w="2268" w:type="dxa"/>
            <w:tcBorders>
              <w:top w:val="single" w:sz="6" w:space="0" w:color="auto"/>
              <w:left w:val="single" w:sz="6" w:space="0" w:color="auto"/>
              <w:bottom w:val="single" w:sz="6" w:space="0" w:color="auto"/>
              <w:right w:val="single" w:sz="6" w:space="0" w:color="auto"/>
            </w:tcBorders>
          </w:tcPr>
          <w:p w14:paraId="1197699B" w14:textId="77777777" w:rsidR="00B12C88" w:rsidRPr="00B12C88" w:rsidRDefault="00B12C88" w:rsidP="00B12C88">
            <w:pPr>
              <w:rPr>
                <w:rFonts w:ascii="Arial" w:hAnsi="Arial" w:cs="Arial"/>
                <w:snapToGrid w:val="0"/>
                <w:color w:val="000000"/>
                <w:sz w:val="16"/>
                <w:szCs w:val="16"/>
              </w:rPr>
            </w:pPr>
          </w:p>
        </w:tc>
        <w:tc>
          <w:tcPr>
            <w:tcW w:w="2263" w:type="dxa"/>
            <w:tcBorders>
              <w:top w:val="single" w:sz="6" w:space="0" w:color="auto"/>
              <w:left w:val="single" w:sz="6" w:space="0" w:color="auto"/>
              <w:bottom w:val="single" w:sz="6" w:space="0" w:color="auto"/>
              <w:right w:val="single" w:sz="6" w:space="0" w:color="auto"/>
            </w:tcBorders>
          </w:tcPr>
          <w:p w14:paraId="78BB0F42" w14:textId="77777777" w:rsidR="00B12C88" w:rsidRPr="00B12C88" w:rsidRDefault="00B12C88" w:rsidP="00B12C88">
            <w:pPr>
              <w:jc w:val="center"/>
              <w:rPr>
                <w:rFonts w:ascii="Arial" w:hAnsi="Arial" w:cs="Arial"/>
                <w:snapToGrid w:val="0"/>
                <w:color w:val="000000"/>
                <w:sz w:val="16"/>
                <w:szCs w:val="16"/>
              </w:rPr>
            </w:pPr>
          </w:p>
        </w:tc>
        <w:tc>
          <w:tcPr>
            <w:tcW w:w="1511" w:type="dxa"/>
            <w:tcBorders>
              <w:top w:val="single" w:sz="6" w:space="0" w:color="auto"/>
              <w:left w:val="single" w:sz="6" w:space="0" w:color="auto"/>
              <w:bottom w:val="single" w:sz="6" w:space="0" w:color="auto"/>
              <w:right w:val="single" w:sz="6" w:space="0" w:color="auto"/>
            </w:tcBorders>
          </w:tcPr>
          <w:p w14:paraId="3B4560C5" w14:textId="77777777" w:rsidR="00B12C88" w:rsidRPr="00B12C88" w:rsidRDefault="00B12C88" w:rsidP="00B12C88">
            <w:pPr>
              <w:jc w:val="center"/>
              <w:rPr>
                <w:rFonts w:ascii="Arial" w:hAnsi="Arial" w:cs="Arial"/>
                <w:snapToGrid w:val="0"/>
                <w:color w:val="00000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F9E40E7" w14:textId="77777777" w:rsidR="00B12C88" w:rsidRPr="00B12C88" w:rsidRDefault="00B12C88" w:rsidP="00B12C88">
            <w:pPr>
              <w:jc w:val="center"/>
              <w:rPr>
                <w:rFonts w:ascii="Arial" w:hAnsi="Arial" w:cs="Arial"/>
                <w:snapToGrid w:val="0"/>
                <w:color w:val="000000"/>
                <w:sz w:val="16"/>
                <w:szCs w:val="16"/>
              </w:rPr>
            </w:pPr>
          </w:p>
        </w:tc>
        <w:tc>
          <w:tcPr>
            <w:tcW w:w="1193" w:type="dxa"/>
            <w:tcBorders>
              <w:top w:val="single" w:sz="4" w:space="0" w:color="auto"/>
              <w:left w:val="single" w:sz="4" w:space="0" w:color="auto"/>
              <w:bottom w:val="single" w:sz="4" w:space="0" w:color="auto"/>
              <w:right w:val="single" w:sz="4" w:space="0" w:color="auto"/>
            </w:tcBorders>
          </w:tcPr>
          <w:p w14:paraId="252CC7DE" w14:textId="77777777" w:rsidR="00B12C88" w:rsidRPr="00B12C88" w:rsidRDefault="00B12C88" w:rsidP="00B12C88">
            <w:pPr>
              <w:jc w:val="center"/>
              <w:rPr>
                <w:rFonts w:ascii="Arial" w:hAnsi="Arial" w:cs="Arial"/>
                <w:snapToGrid w:val="0"/>
                <w:color w:val="000000"/>
                <w:sz w:val="16"/>
                <w:szCs w:val="16"/>
              </w:rPr>
            </w:pPr>
          </w:p>
        </w:tc>
        <w:tc>
          <w:tcPr>
            <w:tcW w:w="1643" w:type="dxa"/>
            <w:tcBorders>
              <w:top w:val="single" w:sz="4" w:space="0" w:color="auto"/>
              <w:left w:val="single" w:sz="4" w:space="0" w:color="auto"/>
              <w:bottom w:val="single" w:sz="4" w:space="0" w:color="auto"/>
              <w:right w:val="single" w:sz="4" w:space="0" w:color="auto"/>
            </w:tcBorders>
          </w:tcPr>
          <w:p w14:paraId="41FC637E" w14:textId="77777777" w:rsidR="00B12C88" w:rsidRPr="00B12C88" w:rsidRDefault="00B12C88" w:rsidP="00B12C88">
            <w:pPr>
              <w:jc w:val="center"/>
              <w:rPr>
                <w:rFonts w:ascii="Arial" w:hAnsi="Arial" w:cs="Arial"/>
                <w:snapToGrid w:val="0"/>
                <w:color w:val="000000"/>
                <w:sz w:val="16"/>
                <w:szCs w:val="16"/>
              </w:rPr>
            </w:pPr>
          </w:p>
        </w:tc>
        <w:tc>
          <w:tcPr>
            <w:tcW w:w="1458" w:type="dxa"/>
            <w:tcBorders>
              <w:top w:val="single" w:sz="4" w:space="0" w:color="auto"/>
              <w:left w:val="single" w:sz="4" w:space="0" w:color="auto"/>
              <w:bottom w:val="single" w:sz="4" w:space="0" w:color="auto"/>
              <w:right w:val="single" w:sz="4" w:space="0" w:color="auto"/>
            </w:tcBorders>
          </w:tcPr>
          <w:p w14:paraId="0A81BC6F" w14:textId="77777777" w:rsidR="00B12C88" w:rsidRPr="00B12C88" w:rsidRDefault="00B12C88" w:rsidP="00B12C88">
            <w:pPr>
              <w:jc w:val="center"/>
              <w:rPr>
                <w:rFonts w:ascii="Arial" w:hAnsi="Arial" w:cs="Arial"/>
                <w:snapToGrid w:val="0"/>
                <w:color w:val="000000"/>
                <w:sz w:val="16"/>
                <w:szCs w:val="16"/>
              </w:rPr>
            </w:pPr>
          </w:p>
        </w:tc>
        <w:tc>
          <w:tcPr>
            <w:tcW w:w="1764" w:type="dxa"/>
            <w:tcBorders>
              <w:top w:val="single" w:sz="4" w:space="0" w:color="auto"/>
              <w:left w:val="single" w:sz="4" w:space="0" w:color="auto"/>
              <w:bottom w:val="single" w:sz="4" w:space="0" w:color="auto"/>
              <w:right w:val="single" w:sz="4" w:space="0" w:color="auto"/>
            </w:tcBorders>
          </w:tcPr>
          <w:p w14:paraId="2E2691C4" w14:textId="77777777" w:rsidR="00B12C88" w:rsidRPr="00B12C88" w:rsidRDefault="00B12C88" w:rsidP="00B12C88">
            <w:pPr>
              <w:jc w:val="center"/>
              <w:rPr>
                <w:rFonts w:ascii="Arial" w:hAnsi="Arial" w:cs="Arial"/>
                <w:snapToGrid w:val="0"/>
                <w:color w:val="000000"/>
                <w:sz w:val="16"/>
                <w:szCs w:val="16"/>
              </w:rPr>
            </w:pPr>
          </w:p>
        </w:tc>
      </w:tr>
      <w:tr w:rsidR="00B12C88" w:rsidRPr="00B12C88" w14:paraId="2EDD0E35" w14:textId="77777777" w:rsidTr="003C1BDA">
        <w:trPr>
          <w:trHeight w:val="250"/>
        </w:trPr>
        <w:tc>
          <w:tcPr>
            <w:tcW w:w="0" w:type="auto"/>
            <w:tcBorders>
              <w:top w:val="single" w:sz="6" w:space="0" w:color="auto"/>
              <w:left w:val="single" w:sz="6" w:space="0" w:color="auto"/>
              <w:bottom w:val="single" w:sz="6" w:space="0" w:color="auto"/>
              <w:right w:val="single" w:sz="6" w:space="0" w:color="auto"/>
            </w:tcBorders>
          </w:tcPr>
          <w:p w14:paraId="21B46B3B" w14:textId="77777777" w:rsidR="00B12C88" w:rsidRPr="00B12C88" w:rsidRDefault="00B12C88" w:rsidP="00B12C88">
            <w:pPr>
              <w:jc w:val="center"/>
              <w:rPr>
                <w:rFonts w:ascii="Arial" w:hAnsi="Arial" w:cs="Arial"/>
                <w:snapToGrid w:val="0"/>
                <w:color w:val="000000"/>
                <w:sz w:val="16"/>
                <w:szCs w:val="16"/>
              </w:rPr>
            </w:pPr>
          </w:p>
        </w:tc>
        <w:tc>
          <w:tcPr>
            <w:tcW w:w="1290" w:type="dxa"/>
            <w:tcBorders>
              <w:top w:val="single" w:sz="6" w:space="0" w:color="auto"/>
              <w:left w:val="single" w:sz="6" w:space="0" w:color="auto"/>
              <w:bottom w:val="single" w:sz="6" w:space="0" w:color="auto"/>
              <w:right w:val="single" w:sz="6" w:space="0" w:color="auto"/>
            </w:tcBorders>
          </w:tcPr>
          <w:p w14:paraId="21828137" w14:textId="77777777" w:rsidR="00B12C88" w:rsidRPr="00B12C88" w:rsidRDefault="00B12C88" w:rsidP="00B12C88">
            <w:pPr>
              <w:rPr>
                <w:rFonts w:ascii="Arial" w:hAnsi="Arial" w:cs="Arial"/>
                <w:snapToGrid w:val="0"/>
                <w:color w:val="000000"/>
                <w:sz w:val="16"/>
                <w:szCs w:val="16"/>
              </w:rPr>
            </w:pPr>
          </w:p>
        </w:tc>
        <w:tc>
          <w:tcPr>
            <w:tcW w:w="2268" w:type="dxa"/>
            <w:tcBorders>
              <w:top w:val="single" w:sz="6" w:space="0" w:color="auto"/>
              <w:left w:val="single" w:sz="6" w:space="0" w:color="auto"/>
              <w:bottom w:val="single" w:sz="6" w:space="0" w:color="auto"/>
              <w:right w:val="single" w:sz="6" w:space="0" w:color="auto"/>
            </w:tcBorders>
          </w:tcPr>
          <w:p w14:paraId="26A3D919" w14:textId="77777777" w:rsidR="00B12C88" w:rsidRPr="00B12C88" w:rsidRDefault="00B12C88" w:rsidP="00B12C88">
            <w:pPr>
              <w:rPr>
                <w:rFonts w:ascii="Arial" w:hAnsi="Arial" w:cs="Arial"/>
                <w:snapToGrid w:val="0"/>
                <w:color w:val="000000"/>
                <w:sz w:val="16"/>
                <w:szCs w:val="16"/>
              </w:rPr>
            </w:pPr>
          </w:p>
        </w:tc>
        <w:tc>
          <w:tcPr>
            <w:tcW w:w="2263" w:type="dxa"/>
            <w:tcBorders>
              <w:top w:val="single" w:sz="6" w:space="0" w:color="auto"/>
              <w:left w:val="single" w:sz="6" w:space="0" w:color="auto"/>
              <w:bottom w:val="single" w:sz="6" w:space="0" w:color="auto"/>
              <w:right w:val="single" w:sz="6" w:space="0" w:color="auto"/>
            </w:tcBorders>
          </w:tcPr>
          <w:p w14:paraId="76CC5DCF" w14:textId="77777777" w:rsidR="00B12C88" w:rsidRPr="00B12C88" w:rsidRDefault="00B12C88" w:rsidP="00B12C88">
            <w:pPr>
              <w:jc w:val="center"/>
              <w:rPr>
                <w:rFonts w:ascii="Arial" w:hAnsi="Arial" w:cs="Arial"/>
                <w:snapToGrid w:val="0"/>
                <w:color w:val="000000"/>
                <w:sz w:val="16"/>
                <w:szCs w:val="16"/>
              </w:rPr>
            </w:pPr>
          </w:p>
        </w:tc>
        <w:tc>
          <w:tcPr>
            <w:tcW w:w="1511" w:type="dxa"/>
            <w:tcBorders>
              <w:top w:val="single" w:sz="6" w:space="0" w:color="auto"/>
              <w:left w:val="single" w:sz="6" w:space="0" w:color="auto"/>
              <w:bottom w:val="single" w:sz="6" w:space="0" w:color="auto"/>
              <w:right w:val="single" w:sz="6" w:space="0" w:color="auto"/>
            </w:tcBorders>
          </w:tcPr>
          <w:p w14:paraId="1937C437" w14:textId="77777777" w:rsidR="00B12C88" w:rsidRPr="00B12C88" w:rsidRDefault="00B12C88" w:rsidP="00B12C88">
            <w:pPr>
              <w:jc w:val="center"/>
              <w:rPr>
                <w:rFonts w:ascii="Arial" w:hAnsi="Arial" w:cs="Arial"/>
                <w:snapToGrid w:val="0"/>
                <w:color w:val="000000"/>
                <w:sz w:val="16"/>
                <w:szCs w:val="16"/>
              </w:rPr>
            </w:pPr>
          </w:p>
        </w:tc>
        <w:tc>
          <w:tcPr>
            <w:tcW w:w="915" w:type="dxa"/>
            <w:tcBorders>
              <w:top w:val="single" w:sz="6" w:space="0" w:color="auto"/>
              <w:left w:val="single" w:sz="6" w:space="0" w:color="auto"/>
              <w:bottom w:val="single" w:sz="6" w:space="0" w:color="auto"/>
              <w:right w:val="single" w:sz="6" w:space="0" w:color="auto"/>
            </w:tcBorders>
          </w:tcPr>
          <w:p w14:paraId="0B6F28C2" w14:textId="77777777" w:rsidR="00B12C88" w:rsidRPr="00B12C88" w:rsidRDefault="00B12C88" w:rsidP="00B12C88">
            <w:pPr>
              <w:jc w:val="center"/>
              <w:rPr>
                <w:rFonts w:ascii="Arial" w:hAnsi="Arial" w:cs="Arial"/>
                <w:snapToGrid w:val="0"/>
                <w:color w:val="000000"/>
                <w:sz w:val="16"/>
                <w:szCs w:val="16"/>
              </w:rPr>
            </w:pPr>
          </w:p>
        </w:tc>
        <w:tc>
          <w:tcPr>
            <w:tcW w:w="1193" w:type="dxa"/>
            <w:tcBorders>
              <w:top w:val="single" w:sz="4" w:space="0" w:color="auto"/>
              <w:left w:val="single" w:sz="4" w:space="0" w:color="auto"/>
              <w:bottom w:val="single" w:sz="4" w:space="0" w:color="auto"/>
              <w:right w:val="single" w:sz="4" w:space="0" w:color="auto"/>
            </w:tcBorders>
          </w:tcPr>
          <w:p w14:paraId="427B457C" w14:textId="77777777" w:rsidR="00B12C88" w:rsidRPr="00B12C88" w:rsidRDefault="00B12C88" w:rsidP="00B12C88">
            <w:pPr>
              <w:jc w:val="center"/>
              <w:rPr>
                <w:rFonts w:ascii="Arial" w:hAnsi="Arial" w:cs="Arial"/>
                <w:snapToGrid w:val="0"/>
                <w:color w:val="000000"/>
                <w:sz w:val="16"/>
                <w:szCs w:val="16"/>
              </w:rPr>
            </w:pPr>
          </w:p>
        </w:tc>
        <w:tc>
          <w:tcPr>
            <w:tcW w:w="1643" w:type="dxa"/>
            <w:tcBorders>
              <w:top w:val="single" w:sz="4" w:space="0" w:color="auto"/>
              <w:left w:val="single" w:sz="4" w:space="0" w:color="auto"/>
              <w:bottom w:val="single" w:sz="4" w:space="0" w:color="auto"/>
              <w:right w:val="single" w:sz="4" w:space="0" w:color="auto"/>
            </w:tcBorders>
          </w:tcPr>
          <w:p w14:paraId="0E2589EE" w14:textId="77777777" w:rsidR="00B12C88" w:rsidRPr="00B12C88" w:rsidRDefault="00B12C88" w:rsidP="00B12C88">
            <w:pPr>
              <w:jc w:val="center"/>
              <w:rPr>
                <w:rFonts w:ascii="Arial" w:hAnsi="Arial" w:cs="Arial"/>
                <w:snapToGrid w:val="0"/>
                <w:color w:val="000000"/>
                <w:sz w:val="16"/>
                <w:szCs w:val="16"/>
              </w:rPr>
            </w:pPr>
          </w:p>
        </w:tc>
        <w:tc>
          <w:tcPr>
            <w:tcW w:w="1458" w:type="dxa"/>
            <w:tcBorders>
              <w:top w:val="single" w:sz="4" w:space="0" w:color="auto"/>
              <w:left w:val="single" w:sz="4" w:space="0" w:color="auto"/>
              <w:bottom w:val="single" w:sz="4" w:space="0" w:color="auto"/>
              <w:right w:val="single" w:sz="4" w:space="0" w:color="auto"/>
            </w:tcBorders>
          </w:tcPr>
          <w:p w14:paraId="512927CE" w14:textId="77777777" w:rsidR="00B12C88" w:rsidRPr="00B12C88" w:rsidRDefault="00B12C88" w:rsidP="00B12C88">
            <w:pPr>
              <w:jc w:val="center"/>
              <w:rPr>
                <w:rFonts w:ascii="Arial" w:hAnsi="Arial" w:cs="Arial"/>
                <w:snapToGrid w:val="0"/>
                <w:color w:val="000000"/>
                <w:sz w:val="16"/>
                <w:szCs w:val="16"/>
              </w:rPr>
            </w:pPr>
          </w:p>
        </w:tc>
        <w:tc>
          <w:tcPr>
            <w:tcW w:w="1764" w:type="dxa"/>
            <w:tcBorders>
              <w:top w:val="single" w:sz="4" w:space="0" w:color="auto"/>
              <w:left w:val="single" w:sz="4" w:space="0" w:color="auto"/>
              <w:bottom w:val="single" w:sz="4" w:space="0" w:color="auto"/>
              <w:right w:val="single" w:sz="4" w:space="0" w:color="auto"/>
            </w:tcBorders>
          </w:tcPr>
          <w:p w14:paraId="32E8FA74" w14:textId="77777777" w:rsidR="00B12C88" w:rsidRPr="00B12C88" w:rsidRDefault="00B12C88" w:rsidP="00B12C88">
            <w:pPr>
              <w:jc w:val="center"/>
              <w:rPr>
                <w:rFonts w:ascii="Arial" w:hAnsi="Arial" w:cs="Arial"/>
                <w:snapToGrid w:val="0"/>
                <w:color w:val="000000"/>
                <w:sz w:val="16"/>
                <w:szCs w:val="16"/>
              </w:rPr>
            </w:pPr>
          </w:p>
        </w:tc>
      </w:tr>
      <w:tr w:rsidR="00B12C88" w:rsidRPr="00B12C88" w14:paraId="373A06E2" w14:textId="77777777" w:rsidTr="003C1BDA">
        <w:trPr>
          <w:trHeight w:val="250"/>
        </w:trPr>
        <w:tc>
          <w:tcPr>
            <w:tcW w:w="0" w:type="auto"/>
            <w:tcBorders>
              <w:top w:val="single" w:sz="6" w:space="0" w:color="auto"/>
              <w:left w:val="single" w:sz="6" w:space="0" w:color="auto"/>
              <w:bottom w:val="single" w:sz="6" w:space="0" w:color="auto"/>
              <w:right w:val="single" w:sz="6" w:space="0" w:color="auto"/>
            </w:tcBorders>
          </w:tcPr>
          <w:p w14:paraId="7176C777" w14:textId="77777777" w:rsidR="00B12C88" w:rsidRPr="00B12C88" w:rsidRDefault="00B12C88" w:rsidP="00B12C88">
            <w:pPr>
              <w:jc w:val="center"/>
              <w:rPr>
                <w:rFonts w:ascii="Arial" w:hAnsi="Arial" w:cs="Arial"/>
                <w:snapToGrid w:val="0"/>
                <w:color w:val="000000"/>
                <w:sz w:val="16"/>
                <w:szCs w:val="16"/>
              </w:rPr>
            </w:pPr>
          </w:p>
        </w:tc>
        <w:tc>
          <w:tcPr>
            <w:tcW w:w="1290" w:type="dxa"/>
            <w:tcBorders>
              <w:top w:val="single" w:sz="6" w:space="0" w:color="auto"/>
              <w:left w:val="single" w:sz="6" w:space="0" w:color="auto"/>
              <w:bottom w:val="single" w:sz="6" w:space="0" w:color="auto"/>
              <w:right w:val="single" w:sz="6" w:space="0" w:color="auto"/>
            </w:tcBorders>
          </w:tcPr>
          <w:p w14:paraId="74CF139E" w14:textId="77777777" w:rsidR="00B12C88" w:rsidRPr="00B12C88" w:rsidRDefault="00B12C88" w:rsidP="00B12C88">
            <w:pPr>
              <w:rPr>
                <w:rFonts w:ascii="Arial" w:hAnsi="Arial" w:cs="Arial"/>
                <w:snapToGrid w:val="0"/>
                <w:color w:val="000000"/>
                <w:sz w:val="16"/>
                <w:szCs w:val="16"/>
              </w:rPr>
            </w:pPr>
          </w:p>
        </w:tc>
        <w:tc>
          <w:tcPr>
            <w:tcW w:w="2268" w:type="dxa"/>
            <w:tcBorders>
              <w:top w:val="single" w:sz="6" w:space="0" w:color="auto"/>
              <w:left w:val="single" w:sz="6" w:space="0" w:color="auto"/>
              <w:bottom w:val="single" w:sz="6" w:space="0" w:color="auto"/>
              <w:right w:val="single" w:sz="6" w:space="0" w:color="auto"/>
            </w:tcBorders>
          </w:tcPr>
          <w:p w14:paraId="47308A1C" w14:textId="77777777" w:rsidR="00B12C88" w:rsidRPr="00B12C88" w:rsidRDefault="00B12C88" w:rsidP="00B12C88">
            <w:pPr>
              <w:rPr>
                <w:rFonts w:ascii="Arial" w:hAnsi="Arial" w:cs="Arial"/>
                <w:snapToGrid w:val="0"/>
                <w:color w:val="000000"/>
                <w:sz w:val="16"/>
                <w:szCs w:val="16"/>
              </w:rPr>
            </w:pPr>
          </w:p>
        </w:tc>
        <w:tc>
          <w:tcPr>
            <w:tcW w:w="2263" w:type="dxa"/>
            <w:tcBorders>
              <w:top w:val="single" w:sz="6" w:space="0" w:color="auto"/>
              <w:left w:val="single" w:sz="6" w:space="0" w:color="auto"/>
              <w:bottom w:val="single" w:sz="6" w:space="0" w:color="auto"/>
              <w:right w:val="single" w:sz="6" w:space="0" w:color="auto"/>
            </w:tcBorders>
          </w:tcPr>
          <w:p w14:paraId="2C2F3BCD" w14:textId="77777777" w:rsidR="00B12C88" w:rsidRPr="00B12C88" w:rsidRDefault="00B12C88" w:rsidP="00B12C88">
            <w:pPr>
              <w:jc w:val="center"/>
              <w:rPr>
                <w:rFonts w:ascii="Arial" w:hAnsi="Arial" w:cs="Arial"/>
                <w:snapToGrid w:val="0"/>
                <w:color w:val="000000"/>
                <w:sz w:val="16"/>
                <w:szCs w:val="16"/>
              </w:rPr>
            </w:pPr>
          </w:p>
        </w:tc>
        <w:tc>
          <w:tcPr>
            <w:tcW w:w="1511" w:type="dxa"/>
            <w:tcBorders>
              <w:top w:val="single" w:sz="6" w:space="0" w:color="auto"/>
              <w:left w:val="single" w:sz="6" w:space="0" w:color="auto"/>
              <w:bottom w:val="single" w:sz="6" w:space="0" w:color="auto"/>
              <w:right w:val="single" w:sz="6" w:space="0" w:color="auto"/>
            </w:tcBorders>
          </w:tcPr>
          <w:p w14:paraId="2B15E2F8" w14:textId="77777777" w:rsidR="00B12C88" w:rsidRPr="00B12C88" w:rsidRDefault="00B12C88" w:rsidP="00B12C88">
            <w:pPr>
              <w:jc w:val="center"/>
              <w:rPr>
                <w:rFonts w:ascii="Arial" w:hAnsi="Arial" w:cs="Arial"/>
                <w:snapToGrid w:val="0"/>
                <w:color w:val="000000"/>
                <w:sz w:val="16"/>
                <w:szCs w:val="16"/>
              </w:rPr>
            </w:pPr>
          </w:p>
        </w:tc>
        <w:tc>
          <w:tcPr>
            <w:tcW w:w="915" w:type="dxa"/>
            <w:tcBorders>
              <w:top w:val="single" w:sz="6" w:space="0" w:color="auto"/>
              <w:left w:val="single" w:sz="6" w:space="0" w:color="auto"/>
              <w:bottom w:val="single" w:sz="6" w:space="0" w:color="auto"/>
              <w:right w:val="single" w:sz="6" w:space="0" w:color="auto"/>
            </w:tcBorders>
          </w:tcPr>
          <w:p w14:paraId="01B1001E" w14:textId="77777777" w:rsidR="00B12C88" w:rsidRPr="00B12C88" w:rsidRDefault="00B12C88" w:rsidP="00B12C88">
            <w:pPr>
              <w:jc w:val="center"/>
              <w:rPr>
                <w:rFonts w:ascii="Arial" w:hAnsi="Arial" w:cs="Arial"/>
                <w:snapToGrid w:val="0"/>
                <w:color w:val="000000"/>
                <w:sz w:val="16"/>
                <w:szCs w:val="16"/>
              </w:rPr>
            </w:pPr>
          </w:p>
        </w:tc>
        <w:tc>
          <w:tcPr>
            <w:tcW w:w="1193" w:type="dxa"/>
            <w:tcBorders>
              <w:top w:val="single" w:sz="4" w:space="0" w:color="auto"/>
              <w:left w:val="single" w:sz="4" w:space="0" w:color="auto"/>
              <w:bottom w:val="single" w:sz="4" w:space="0" w:color="auto"/>
              <w:right w:val="single" w:sz="4" w:space="0" w:color="auto"/>
            </w:tcBorders>
          </w:tcPr>
          <w:p w14:paraId="7E5E1EF7" w14:textId="77777777" w:rsidR="00B12C88" w:rsidRPr="00B12C88" w:rsidRDefault="00B12C88" w:rsidP="00B12C88">
            <w:pPr>
              <w:jc w:val="center"/>
              <w:rPr>
                <w:rFonts w:ascii="Arial" w:hAnsi="Arial" w:cs="Arial"/>
                <w:snapToGrid w:val="0"/>
                <w:color w:val="000000"/>
                <w:sz w:val="16"/>
                <w:szCs w:val="16"/>
              </w:rPr>
            </w:pPr>
          </w:p>
        </w:tc>
        <w:tc>
          <w:tcPr>
            <w:tcW w:w="1643" w:type="dxa"/>
            <w:tcBorders>
              <w:top w:val="single" w:sz="4" w:space="0" w:color="auto"/>
              <w:left w:val="single" w:sz="4" w:space="0" w:color="auto"/>
              <w:bottom w:val="single" w:sz="4" w:space="0" w:color="auto"/>
              <w:right w:val="single" w:sz="4" w:space="0" w:color="auto"/>
            </w:tcBorders>
          </w:tcPr>
          <w:p w14:paraId="7BD6E00B" w14:textId="77777777" w:rsidR="00B12C88" w:rsidRPr="00B12C88" w:rsidRDefault="00B12C88" w:rsidP="00B12C88">
            <w:pPr>
              <w:jc w:val="center"/>
              <w:rPr>
                <w:rFonts w:ascii="Arial" w:hAnsi="Arial" w:cs="Arial"/>
                <w:snapToGrid w:val="0"/>
                <w:color w:val="000000"/>
                <w:sz w:val="16"/>
                <w:szCs w:val="16"/>
              </w:rPr>
            </w:pPr>
          </w:p>
        </w:tc>
        <w:tc>
          <w:tcPr>
            <w:tcW w:w="1458" w:type="dxa"/>
            <w:tcBorders>
              <w:top w:val="single" w:sz="4" w:space="0" w:color="auto"/>
              <w:left w:val="single" w:sz="4" w:space="0" w:color="auto"/>
              <w:bottom w:val="single" w:sz="4" w:space="0" w:color="auto"/>
              <w:right w:val="single" w:sz="4" w:space="0" w:color="auto"/>
            </w:tcBorders>
          </w:tcPr>
          <w:p w14:paraId="7D5DEF91" w14:textId="77777777" w:rsidR="00B12C88" w:rsidRPr="00B12C88" w:rsidRDefault="00B12C88" w:rsidP="00B12C88">
            <w:pPr>
              <w:jc w:val="center"/>
              <w:rPr>
                <w:rFonts w:ascii="Arial" w:hAnsi="Arial" w:cs="Arial"/>
                <w:snapToGrid w:val="0"/>
                <w:color w:val="000000"/>
                <w:sz w:val="16"/>
                <w:szCs w:val="16"/>
              </w:rPr>
            </w:pPr>
          </w:p>
        </w:tc>
        <w:tc>
          <w:tcPr>
            <w:tcW w:w="1764" w:type="dxa"/>
            <w:tcBorders>
              <w:top w:val="single" w:sz="4" w:space="0" w:color="auto"/>
              <w:left w:val="single" w:sz="4" w:space="0" w:color="auto"/>
              <w:bottom w:val="single" w:sz="4" w:space="0" w:color="auto"/>
              <w:right w:val="single" w:sz="4" w:space="0" w:color="auto"/>
            </w:tcBorders>
          </w:tcPr>
          <w:p w14:paraId="17BC8B55" w14:textId="77777777" w:rsidR="00B12C88" w:rsidRPr="00B12C88" w:rsidRDefault="00B12C88" w:rsidP="00B12C88">
            <w:pPr>
              <w:jc w:val="center"/>
              <w:rPr>
                <w:rFonts w:ascii="Arial" w:hAnsi="Arial" w:cs="Arial"/>
                <w:snapToGrid w:val="0"/>
                <w:color w:val="000000"/>
                <w:sz w:val="16"/>
                <w:szCs w:val="16"/>
              </w:rPr>
            </w:pPr>
          </w:p>
        </w:tc>
      </w:tr>
      <w:tr w:rsidR="00B12C88" w:rsidRPr="00B12C88" w14:paraId="464B5A88" w14:textId="77777777" w:rsidTr="003C1BDA">
        <w:trPr>
          <w:trHeight w:val="250"/>
        </w:trPr>
        <w:tc>
          <w:tcPr>
            <w:tcW w:w="0" w:type="auto"/>
            <w:tcBorders>
              <w:top w:val="single" w:sz="6" w:space="0" w:color="auto"/>
              <w:left w:val="single" w:sz="6" w:space="0" w:color="auto"/>
              <w:bottom w:val="single" w:sz="6" w:space="0" w:color="auto"/>
              <w:right w:val="single" w:sz="6" w:space="0" w:color="auto"/>
            </w:tcBorders>
          </w:tcPr>
          <w:p w14:paraId="4826DF1F" w14:textId="77777777" w:rsidR="00B12C88" w:rsidRPr="00B12C88" w:rsidRDefault="00B12C88" w:rsidP="00B12C88">
            <w:pPr>
              <w:jc w:val="center"/>
              <w:rPr>
                <w:rFonts w:ascii="Arial" w:hAnsi="Arial" w:cs="Arial"/>
                <w:snapToGrid w:val="0"/>
                <w:color w:val="000000"/>
                <w:sz w:val="16"/>
                <w:szCs w:val="16"/>
              </w:rPr>
            </w:pPr>
          </w:p>
        </w:tc>
        <w:tc>
          <w:tcPr>
            <w:tcW w:w="1290" w:type="dxa"/>
            <w:tcBorders>
              <w:top w:val="single" w:sz="6" w:space="0" w:color="auto"/>
              <w:left w:val="single" w:sz="6" w:space="0" w:color="auto"/>
              <w:bottom w:val="single" w:sz="6" w:space="0" w:color="auto"/>
              <w:right w:val="single" w:sz="6" w:space="0" w:color="auto"/>
            </w:tcBorders>
          </w:tcPr>
          <w:p w14:paraId="164A8BFF" w14:textId="77777777" w:rsidR="00B12C88" w:rsidRPr="00B12C88" w:rsidRDefault="00B12C88" w:rsidP="00B12C88">
            <w:pPr>
              <w:rPr>
                <w:rFonts w:ascii="Arial" w:hAnsi="Arial" w:cs="Arial"/>
                <w:snapToGrid w:val="0"/>
                <w:color w:val="000000"/>
                <w:sz w:val="16"/>
                <w:szCs w:val="16"/>
              </w:rPr>
            </w:pPr>
          </w:p>
        </w:tc>
        <w:tc>
          <w:tcPr>
            <w:tcW w:w="2268" w:type="dxa"/>
            <w:tcBorders>
              <w:top w:val="single" w:sz="6" w:space="0" w:color="auto"/>
              <w:left w:val="single" w:sz="6" w:space="0" w:color="auto"/>
              <w:bottom w:val="single" w:sz="6" w:space="0" w:color="auto"/>
              <w:right w:val="single" w:sz="6" w:space="0" w:color="auto"/>
            </w:tcBorders>
          </w:tcPr>
          <w:p w14:paraId="44E9600C" w14:textId="77777777" w:rsidR="00B12C88" w:rsidRPr="00B12C88" w:rsidRDefault="00B12C88" w:rsidP="00B12C88">
            <w:pPr>
              <w:rPr>
                <w:rFonts w:ascii="Arial" w:hAnsi="Arial" w:cs="Arial"/>
                <w:snapToGrid w:val="0"/>
                <w:color w:val="000000"/>
                <w:sz w:val="16"/>
                <w:szCs w:val="16"/>
              </w:rPr>
            </w:pPr>
          </w:p>
        </w:tc>
        <w:tc>
          <w:tcPr>
            <w:tcW w:w="2263" w:type="dxa"/>
            <w:tcBorders>
              <w:top w:val="single" w:sz="6" w:space="0" w:color="auto"/>
              <w:left w:val="single" w:sz="6" w:space="0" w:color="auto"/>
              <w:bottom w:val="single" w:sz="6" w:space="0" w:color="auto"/>
              <w:right w:val="single" w:sz="6" w:space="0" w:color="auto"/>
            </w:tcBorders>
          </w:tcPr>
          <w:p w14:paraId="48167EDB" w14:textId="77777777" w:rsidR="00B12C88" w:rsidRPr="00B12C88" w:rsidRDefault="00B12C88" w:rsidP="00B12C88">
            <w:pPr>
              <w:jc w:val="center"/>
              <w:rPr>
                <w:rFonts w:ascii="Arial" w:hAnsi="Arial" w:cs="Arial"/>
                <w:snapToGrid w:val="0"/>
                <w:color w:val="000000"/>
                <w:sz w:val="16"/>
                <w:szCs w:val="16"/>
              </w:rPr>
            </w:pPr>
          </w:p>
        </w:tc>
        <w:tc>
          <w:tcPr>
            <w:tcW w:w="1511" w:type="dxa"/>
            <w:tcBorders>
              <w:top w:val="single" w:sz="6" w:space="0" w:color="auto"/>
              <w:left w:val="single" w:sz="6" w:space="0" w:color="auto"/>
              <w:bottom w:val="single" w:sz="6" w:space="0" w:color="auto"/>
              <w:right w:val="single" w:sz="6" w:space="0" w:color="auto"/>
            </w:tcBorders>
          </w:tcPr>
          <w:p w14:paraId="220D70E0" w14:textId="77777777" w:rsidR="00B12C88" w:rsidRPr="00B12C88" w:rsidRDefault="00B12C88" w:rsidP="00B12C88">
            <w:pPr>
              <w:jc w:val="center"/>
              <w:rPr>
                <w:rFonts w:ascii="Arial" w:hAnsi="Arial" w:cs="Arial"/>
                <w:snapToGrid w:val="0"/>
                <w:color w:val="000000"/>
                <w:sz w:val="16"/>
                <w:szCs w:val="16"/>
              </w:rPr>
            </w:pPr>
          </w:p>
        </w:tc>
        <w:tc>
          <w:tcPr>
            <w:tcW w:w="915" w:type="dxa"/>
            <w:tcBorders>
              <w:top w:val="single" w:sz="6" w:space="0" w:color="auto"/>
              <w:left w:val="single" w:sz="6" w:space="0" w:color="auto"/>
              <w:bottom w:val="single" w:sz="6" w:space="0" w:color="auto"/>
              <w:right w:val="single" w:sz="6" w:space="0" w:color="auto"/>
            </w:tcBorders>
          </w:tcPr>
          <w:p w14:paraId="78B008A1" w14:textId="77777777" w:rsidR="00B12C88" w:rsidRPr="00B12C88" w:rsidRDefault="00B12C88" w:rsidP="00B12C88">
            <w:pPr>
              <w:jc w:val="center"/>
              <w:rPr>
                <w:rFonts w:ascii="Arial" w:hAnsi="Arial" w:cs="Arial"/>
                <w:snapToGrid w:val="0"/>
                <w:color w:val="000000"/>
                <w:sz w:val="16"/>
                <w:szCs w:val="16"/>
              </w:rPr>
            </w:pPr>
          </w:p>
        </w:tc>
        <w:tc>
          <w:tcPr>
            <w:tcW w:w="1193" w:type="dxa"/>
            <w:tcBorders>
              <w:top w:val="single" w:sz="4" w:space="0" w:color="auto"/>
              <w:left w:val="single" w:sz="4" w:space="0" w:color="auto"/>
              <w:bottom w:val="single" w:sz="4" w:space="0" w:color="auto"/>
              <w:right w:val="single" w:sz="4" w:space="0" w:color="auto"/>
            </w:tcBorders>
          </w:tcPr>
          <w:p w14:paraId="1447FEBA" w14:textId="77777777" w:rsidR="00B12C88" w:rsidRPr="00B12C88" w:rsidRDefault="00B12C88" w:rsidP="00B12C88">
            <w:pPr>
              <w:jc w:val="center"/>
              <w:rPr>
                <w:rFonts w:ascii="Arial" w:hAnsi="Arial" w:cs="Arial"/>
                <w:snapToGrid w:val="0"/>
                <w:color w:val="000000"/>
                <w:sz w:val="16"/>
                <w:szCs w:val="16"/>
              </w:rPr>
            </w:pPr>
          </w:p>
        </w:tc>
        <w:tc>
          <w:tcPr>
            <w:tcW w:w="1643" w:type="dxa"/>
            <w:tcBorders>
              <w:top w:val="single" w:sz="4" w:space="0" w:color="auto"/>
              <w:left w:val="single" w:sz="4" w:space="0" w:color="auto"/>
              <w:bottom w:val="single" w:sz="4" w:space="0" w:color="auto"/>
              <w:right w:val="single" w:sz="4" w:space="0" w:color="auto"/>
            </w:tcBorders>
          </w:tcPr>
          <w:p w14:paraId="2903F153" w14:textId="77777777" w:rsidR="00B12C88" w:rsidRPr="00B12C88" w:rsidRDefault="00B12C88" w:rsidP="00B12C88">
            <w:pPr>
              <w:jc w:val="center"/>
              <w:rPr>
                <w:rFonts w:ascii="Arial" w:hAnsi="Arial" w:cs="Arial"/>
                <w:snapToGrid w:val="0"/>
                <w:color w:val="000000"/>
                <w:sz w:val="16"/>
                <w:szCs w:val="16"/>
              </w:rPr>
            </w:pPr>
          </w:p>
        </w:tc>
        <w:tc>
          <w:tcPr>
            <w:tcW w:w="1458" w:type="dxa"/>
            <w:tcBorders>
              <w:top w:val="single" w:sz="4" w:space="0" w:color="auto"/>
              <w:left w:val="single" w:sz="4" w:space="0" w:color="auto"/>
              <w:bottom w:val="single" w:sz="4" w:space="0" w:color="auto"/>
              <w:right w:val="single" w:sz="4" w:space="0" w:color="auto"/>
            </w:tcBorders>
          </w:tcPr>
          <w:p w14:paraId="174DC922" w14:textId="77777777" w:rsidR="00B12C88" w:rsidRPr="00B12C88" w:rsidRDefault="00B12C88" w:rsidP="00B12C88">
            <w:pPr>
              <w:jc w:val="center"/>
              <w:rPr>
                <w:rFonts w:ascii="Arial" w:hAnsi="Arial" w:cs="Arial"/>
                <w:snapToGrid w:val="0"/>
                <w:color w:val="000000"/>
                <w:sz w:val="16"/>
                <w:szCs w:val="16"/>
              </w:rPr>
            </w:pPr>
          </w:p>
        </w:tc>
        <w:tc>
          <w:tcPr>
            <w:tcW w:w="1764" w:type="dxa"/>
            <w:tcBorders>
              <w:top w:val="single" w:sz="4" w:space="0" w:color="auto"/>
              <w:left w:val="single" w:sz="4" w:space="0" w:color="auto"/>
              <w:bottom w:val="single" w:sz="4" w:space="0" w:color="auto"/>
              <w:right w:val="single" w:sz="4" w:space="0" w:color="auto"/>
            </w:tcBorders>
          </w:tcPr>
          <w:p w14:paraId="1E29D7DF" w14:textId="77777777" w:rsidR="00B12C88" w:rsidRPr="00B12C88" w:rsidRDefault="00B12C88" w:rsidP="00B12C88">
            <w:pPr>
              <w:jc w:val="center"/>
              <w:rPr>
                <w:rFonts w:ascii="Arial" w:hAnsi="Arial" w:cs="Arial"/>
                <w:snapToGrid w:val="0"/>
                <w:color w:val="000000"/>
                <w:sz w:val="16"/>
                <w:szCs w:val="16"/>
              </w:rPr>
            </w:pPr>
          </w:p>
        </w:tc>
      </w:tr>
    </w:tbl>
    <w:p w14:paraId="53DCE90C" w14:textId="77777777" w:rsidR="00B12C88" w:rsidRPr="00B12C88" w:rsidRDefault="00B12C88" w:rsidP="00B12C88">
      <w:pPr>
        <w:spacing w:after="200" w:line="276" w:lineRule="auto"/>
        <w:rPr>
          <w:rFonts w:ascii="Calibri" w:eastAsia="Calibri" w:hAnsi="Calibri"/>
          <w:sz w:val="22"/>
          <w:szCs w:val="22"/>
          <w:lang w:eastAsia="en-US"/>
        </w:rPr>
      </w:pPr>
    </w:p>
    <w:p w14:paraId="5CE562CD" w14:textId="77777777" w:rsidR="00B12C88" w:rsidRPr="00B12C88" w:rsidRDefault="00B12C88" w:rsidP="00B12C88">
      <w:pPr>
        <w:keepNext/>
        <w:jc w:val="center"/>
        <w:outlineLvl w:val="1"/>
        <w:rPr>
          <w:rFonts w:ascii="Verdana" w:hAnsi="Verdana" w:cs="Arial"/>
          <w:sz w:val="22"/>
          <w:szCs w:val="22"/>
        </w:rPr>
      </w:pPr>
      <w:r w:rsidRPr="00B12C88">
        <w:rPr>
          <w:rFonts w:ascii="Verdana" w:hAnsi="Verdana" w:cs="Arial"/>
          <w:sz w:val="22"/>
          <w:szCs w:val="22"/>
        </w:rPr>
        <w:t>Форму Единичных расценок на продукцию согласовали:</w:t>
      </w:r>
    </w:p>
    <w:p w14:paraId="670C2C76" w14:textId="77777777" w:rsidR="00B12C88" w:rsidRPr="00B12C88" w:rsidRDefault="00B12C88" w:rsidP="00B12C88">
      <w:pPr>
        <w:keepNext/>
        <w:outlineLvl w:val="1"/>
        <w:rPr>
          <w:rFonts w:ascii="Verdana" w:hAnsi="Verdana" w:cs="Arial"/>
          <w:sz w:val="22"/>
          <w:szCs w:val="22"/>
        </w:rPr>
      </w:pPr>
    </w:p>
    <w:tbl>
      <w:tblPr>
        <w:tblW w:w="14596" w:type="dxa"/>
        <w:tblLayout w:type="fixed"/>
        <w:tblLook w:val="01E0" w:firstRow="1" w:lastRow="1" w:firstColumn="1" w:lastColumn="1" w:noHBand="0" w:noVBand="0"/>
      </w:tblPr>
      <w:tblGrid>
        <w:gridCol w:w="7366"/>
        <w:gridCol w:w="7230"/>
      </w:tblGrid>
      <w:tr w:rsidR="00B12C88" w:rsidRPr="00B12C88" w14:paraId="721D4D9F" w14:textId="77777777" w:rsidTr="003C1BDA">
        <w:tc>
          <w:tcPr>
            <w:tcW w:w="7366" w:type="dxa"/>
          </w:tcPr>
          <w:p w14:paraId="59128A79" w14:textId="77777777" w:rsidR="00B12C88" w:rsidRPr="00B12C88" w:rsidRDefault="00B12C88" w:rsidP="00B12C88">
            <w:pPr>
              <w:tabs>
                <w:tab w:val="left" w:pos="9720"/>
              </w:tabs>
              <w:jc w:val="both"/>
              <w:rPr>
                <w:rFonts w:ascii="Verdana" w:hAnsi="Verdana" w:cs="Arial"/>
                <w:sz w:val="22"/>
                <w:szCs w:val="22"/>
              </w:rPr>
            </w:pPr>
            <w:r w:rsidRPr="00B12C88">
              <w:rPr>
                <w:rFonts w:ascii="Verdana" w:hAnsi="Verdana" w:cs="Arial"/>
                <w:b/>
                <w:sz w:val="22"/>
                <w:szCs w:val="22"/>
              </w:rPr>
              <w:t>Поставщик</w:t>
            </w:r>
          </w:p>
          <w:p w14:paraId="37573B78" w14:textId="77777777" w:rsidR="00B12C88" w:rsidRPr="00B12C88" w:rsidRDefault="00B12C88" w:rsidP="00B12C88">
            <w:pPr>
              <w:tabs>
                <w:tab w:val="left" w:pos="9720"/>
              </w:tabs>
              <w:jc w:val="both"/>
              <w:rPr>
                <w:rFonts w:ascii="Verdana" w:hAnsi="Verdana" w:cs="Arial"/>
                <w:sz w:val="22"/>
                <w:szCs w:val="22"/>
              </w:rPr>
            </w:pPr>
          </w:p>
          <w:p w14:paraId="28913992" w14:textId="77777777" w:rsidR="00B12C88" w:rsidRPr="00B12C88" w:rsidRDefault="00B12C88" w:rsidP="00B12C88">
            <w:pPr>
              <w:tabs>
                <w:tab w:val="left" w:pos="9720"/>
              </w:tabs>
              <w:jc w:val="both"/>
              <w:rPr>
                <w:rFonts w:ascii="Verdana" w:hAnsi="Verdana" w:cs="Arial"/>
                <w:sz w:val="22"/>
                <w:szCs w:val="22"/>
              </w:rPr>
            </w:pPr>
          </w:p>
          <w:p w14:paraId="665A5ABF" w14:textId="77777777" w:rsidR="00B12C88" w:rsidRPr="00B12C88" w:rsidRDefault="00B12C88" w:rsidP="00B12C88">
            <w:pPr>
              <w:tabs>
                <w:tab w:val="left" w:pos="9720"/>
              </w:tabs>
              <w:jc w:val="both"/>
              <w:rPr>
                <w:rFonts w:ascii="Verdana" w:hAnsi="Verdana" w:cs="Arial"/>
                <w:sz w:val="22"/>
                <w:szCs w:val="22"/>
              </w:rPr>
            </w:pPr>
            <w:r w:rsidRPr="00B12C88">
              <w:rPr>
                <w:rFonts w:ascii="Verdana" w:hAnsi="Verdana" w:cs="Arial"/>
                <w:sz w:val="22"/>
                <w:szCs w:val="22"/>
              </w:rPr>
              <w:t>____________________________/                       /</w:t>
            </w:r>
          </w:p>
          <w:p w14:paraId="335840E2" w14:textId="77777777" w:rsidR="00B12C88" w:rsidRPr="00B12C88" w:rsidRDefault="00B12C88" w:rsidP="00B12C88">
            <w:pPr>
              <w:tabs>
                <w:tab w:val="left" w:pos="9720"/>
              </w:tabs>
              <w:ind w:firstLine="1134"/>
              <w:jc w:val="both"/>
              <w:rPr>
                <w:rFonts w:ascii="Verdana" w:hAnsi="Verdana" w:cs="Arial"/>
                <w:sz w:val="22"/>
                <w:szCs w:val="22"/>
              </w:rPr>
            </w:pPr>
            <w:proofErr w:type="spellStart"/>
            <w:r w:rsidRPr="00B12C88">
              <w:rPr>
                <w:rFonts w:ascii="Verdana" w:hAnsi="Verdana" w:cs="Arial"/>
                <w:sz w:val="22"/>
                <w:szCs w:val="22"/>
              </w:rPr>
              <w:t>м.п</w:t>
            </w:r>
            <w:proofErr w:type="spellEnd"/>
            <w:r w:rsidRPr="00B12C88">
              <w:rPr>
                <w:rFonts w:ascii="Verdana" w:hAnsi="Verdana" w:cs="Arial"/>
                <w:sz w:val="22"/>
                <w:szCs w:val="22"/>
              </w:rPr>
              <w:t>.</w:t>
            </w:r>
          </w:p>
        </w:tc>
        <w:tc>
          <w:tcPr>
            <w:tcW w:w="7230" w:type="dxa"/>
          </w:tcPr>
          <w:p w14:paraId="5BBDDC5E" w14:textId="77777777" w:rsidR="00B12C88" w:rsidRPr="00B12C88" w:rsidRDefault="00B12C88" w:rsidP="00B12C88">
            <w:pPr>
              <w:tabs>
                <w:tab w:val="left" w:pos="9720"/>
              </w:tabs>
              <w:jc w:val="both"/>
              <w:rPr>
                <w:rFonts w:ascii="Verdana" w:hAnsi="Verdana" w:cs="Arial"/>
                <w:b/>
                <w:sz w:val="22"/>
                <w:szCs w:val="22"/>
              </w:rPr>
            </w:pPr>
            <w:r w:rsidRPr="00B12C88">
              <w:rPr>
                <w:rFonts w:ascii="Verdana" w:hAnsi="Verdana" w:cs="Arial"/>
                <w:b/>
                <w:sz w:val="22"/>
                <w:szCs w:val="22"/>
              </w:rPr>
              <w:t>Покупатель</w:t>
            </w:r>
          </w:p>
          <w:p w14:paraId="1DBBD9D1" w14:textId="77777777" w:rsidR="00B12C88" w:rsidRPr="00B12C88" w:rsidRDefault="00B12C88" w:rsidP="00B12C88">
            <w:pPr>
              <w:tabs>
                <w:tab w:val="left" w:pos="9720"/>
              </w:tabs>
              <w:jc w:val="both"/>
              <w:rPr>
                <w:rFonts w:ascii="Verdana" w:hAnsi="Verdana" w:cs="Arial"/>
                <w:sz w:val="22"/>
                <w:szCs w:val="22"/>
              </w:rPr>
            </w:pPr>
            <w:r w:rsidRPr="00B12C88">
              <w:rPr>
                <w:rFonts w:ascii="Verdana" w:hAnsi="Verdana" w:cs="Arial"/>
                <w:sz w:val="22"/>
                <w:szCs w:val="22"/>
              </w:rPr>
              <w:t>ПАО «</w:t>
            </w:r>
            <w:proofErr w:type="spellStart"/>
            <w:r w:rsidRPr="00B12C88">
              <w:rPr>
                <w:rFonts w:ascii="Verdana" w:hAnsi="Verdana" w:cs="Arial"/>
                <w:sz w:val="22"/>
                <w:szCs w:val="22"/>
              </w:rPr>
              <w:t>Юнипро</w:t>
            </w:r>
            <w:proofErr w:type="spellEnd"/>
            <w:r w:rsidRPr="00B12C88">
              <w:rPr>
                <w:rFonts w:ascii="Verdana" w:hAnsi="Verdana" w:cs="Arial"/>
                <w:sz w:val="22"/>
                <w:szCs w:val="22"/>
              </w:rPr>
              <w:t>»</w:t>
            </w:r>
          </w:p>
          <w:p w14:paraId="4A9FEE55" w14:textId="77777777" w:rsidR="00B12C88" w:rsidRPr="00B12C88" w:rsidRDefault="00B12C88" w:rsidP="00B12C88">
            <w:pPr>
              <w:tabs>
                <w:tab w:val="left" w:pos="9720"/>
              </w:tabs>
              <w:jc w:val="both"/>
              <w:rPr>
                <w:rFonts w:ascii="Verdana" w:hAnsi="Verdana" w:cs="Arial"/>
                <w:sz w:val="22"/>
                <w:szCs w:val="22"/>
              </w:rPr>
            </w:pPr>
          </w:p>
          <w:p w14:paraId="748710B0" w14:textId="77777777" w:rsidR="00B12C88" w:rsidRPr="00B12C88" w:rsidRDefault="00B12C88" w:rsidP="00B12C88">
            <w:pPr>
              <w:tabs>
                <w:tab w:val="left" w:pos="9720"/>
              </w:tabs>
              <w:jc w:val="both"/>
              <w:rPr>
                <w:rFonts w:ascii="Verdana" w:hAnsi="Verdana" w:cs="Arial"/>
                <w:sz w:val="22"/>
                <w:szCs w:val="22"/>
              </w:rPr>
            </w:pPr>
            <w:r w:rsidRPr="00B12C88">
              <w:rPr>
                <w:rFonts w:ascii="Verdana" w:hAnsi="Verdana" w:cs="Arial"/>
                <w:sz w:val="22"/>
                <w:szCs w:val="22"/>
              </w:rPr>
              <w:t>________________________________ /                     /</w:t>
            </w:r>
          </w:p>
          <w:p w14:paraId="7C9819A8" w14:textId="77777777" w:rsidR="00B12C88" w:rsidRPr="00B12C88" w:rsidRDefault="00B12C88" w:rsidP="00B12C88">
            <w:pPr>
              <w:tabs>
                <w:tab w:val="left" w:pos="9720"/>
              </w:tabs>
              <w:ind w:firstLine="1134"/>
              <w:jc w:val="both"/>
              <w:rPr>
                <w:rFonts w:ascii="Verdana" w:hAnsi="Verdana" w:cs="Arial"/>
                <w:sz w:val="22"/>
                <w:szCs w:val="22"/>
              </w:rPr>
            </w:pPr>
            <w:proofErr w:type="spellStart"/>
            <w:r w:rsidRPr="00B12C88">
              <w:rPr>
                <w:rFonts w:ascii="Verdana" w:hAnsi="Verdana" w:cs="Arial"/>
                <w:sz w:val="22"/>
                <w:szCs w:val="22"/>
              </w:rPr>
              <w:t>м.п</w:t>
            </w:r>
            <w:proofErr w:type="spellEnd"/>
            <w:r w:rsidRPr="00B12C88">
              <w:rPr>
                <w:rFonts w:ascii="Verdana" w:hAnsi="Verdana" w:cs="Arial"/>
                <w:sz w:val="22"/>
                <w:szCs w:val="22"/>
              </w:rPr>
              <w:t>.</w:t>
            </w:r>
          </w:p>
        </w:tc>
      </w:tr>
    </w:tbl>
    <w:p w14:paraId="18D86723" w14:textId="77777777" w:rsidR="00B12C88" w:rsidRDefault="00B12C88" w:rsidP="00451E0E">
      <w:pPr>
        <w:rPr>
          <w:rFonts w:ascii="Verdana" w:hAnsi="Verdana" w:cs="Arial"/>
        </w:rPr>
        <w:sectPr w:rsidR="00B12C88" w:rsidSect="00B12C88">
          <w:pgSz w:w="16838" w:h="11906" w:orient="landscape"/>
          <w:pgMar w:top="1701" w:right="1134" w:bottom="851" w:left="1134" w:header="709" w:footer="198" w:gutter="0"/>
          <w:cols w:space="708"/>
          <w:docGrid w:linePitch="360"/>
        </w:sectPr>
      </w:pPr>
    </w:p>
    <w:p w14:paraId="5DA21E7C" w14:textId="01033977" w:rsidR="00E71311" w:rsidRPr="00B12C88" w:rsidRDefault="00E71311" w:rsidP="00E71311">
      <w:pPr>
        <w:jc w:val="right"/>
        <w:rPr>
          <w:rFonts w:ascii="Verdana" w:hAnsi="Verdana" w:cs="Arial"/>
          <w:color w:val="000000"/>
          <w:sz w:val="22"/>
          <w:szCs w:val="22"/>
        </w:rPr>
      </w:pPr>
      <w:r w:rsidRPr="00B12C88">
        <w:rPr>
          <w:rFonts w:ascii="Verdana" w:hAnsi="Verdana"/>
          <w:color w:val="000000"/>
          <w:sz w:val="22"/>
        </w:rPr>
        <w:lastRenderedPageBreak/>
        <w:t xml:space="preserve">Приложение № </w:t>
      </w:r>
      <w:r>
        <w:rPr>
          <w:rFonts w:ascii="Verdana" w:hAnsi="Verdana"/>
          <w:color w:val="000000"/>
          <w:sz w:val="22"/>
        </w:rPr>
        <w:t>3</w:t>
      </w:r>
      <w:r w:rsidRPr="00B12C88">
        <w:rPr>
          <w:rFonts w:ascii="Verdana" w:hAnsi="Verdana"/>
          <w:color w:val="000000"/>
          <w:sz w:val="22"/>
        </w:rPr>
        <w:t xml:space="preserve"> к договору поставки </w:t>
      </w:r>
      <w:r>
        <w:rPr>
          <w:rFonts w:ascii="Verdana" w:hAnsi="Verdana" w:cs="Arial"/>
          <w:color w:val="000000"/>
          <w:sz w:val="22"/>
          <w:szCs w:val="22"/>
        </w:rPr>
        <w:t>№</w:t>
      </w:r>
      <w:r w:rsidRPr="00B12C88">
        <w:rPr>
          <w:rFonts w:ascii="Verdana" w:hAnsi="Verdana" w:cs="Arial"/>
          <w:color w:val="000000"/>
          <w:sz w:val="22"/>
          <w:szCs w:val="22"/>
        </w:rPr>
        <w:t xml:space="preserve">_______ </w:t>
      </w:r>
    </w:p>
    <w:p w14:paraId="2F785171" w14:textId="77777777" w:rsidR="00E71311" w:rsidRPr="00B12C88" w:rsidRDefault="00E71311" w:rsidP="00E71311">
      <w:pPr>
        <w:ind w:left="4395"/>
        <w:jc w:val="right"/>
        <w:rPr>
          <w:rFonts w:ascii="Verdana" w:hAnsi="Verdana"/>
          <w:b/>
          <w:color w:val="000000"/>
          <w:sz w:val="22"/>
        </w:rPr>
      </w:pPr>
      <w:r w:rsidRPr="00B12C88">
        <w:rPr>
          <w:rFonts w:ascii="Verdana" w:hAnsi="Verdana"/>
          <w:color w:val="000000"/>
          <w:sz w:val="22"/>
        </w:rPr>
        <w:t xml:space="preserve">от «___» </w:t>
      </w:r>
      <w:r w:rsidRPr="00B12C88">
        <w:rPr>
          <w:rFonts w:ascii="Verdana" w:hAnsi="Verdana" w:cs="Arial"/>
          <w:color w:val="000000"/>
          <w:sz w:val="22"/>
          <w:szCs w:val="22"/>
        </w:rPr>
        <w:t>_______</w:t>
      </w:r>
      <w:r w:rsidRPr="00B12C88">
        <w:rPr>
          <w:rFonts w:ascii="Verdana" w:hAnsi="Verdana"/>
          <w:color w:val="000000"/>
          <w:sz w:val="22"/>
        </w:rPr>
        <w:t xml:space="preserve"> 20</w:t>
      </w:r>
      <w:r w:rsidRPr="00B12C88">
        <w:rPr>
          <w:rFonts w:ascii="Verdana" w:hAnsi="Verdana" w:cs="Arial"/>
          <w:color w:val="000000"/>
          <w:sz w:val="22"/>
          <w:szCs w:val="22"/>
        </w:rPr>
        <w:t>___ года</w:t>
      </w:r>
    </w:p>
    <w:p w14:paraId="35D92016" w14:textId="77777777" w:rsidR="00E71311" w:rsidRPr="00B12C88" w:rsidRDefault="00E71311" w:rsidP="00E71311">
      <w:pPr>
        <w:tabs>
          <w:tab w:val="left" w:pos="6379"/>
        </w:tabs>
        <w:jc w:val="right"/>
        <w:rPr>
          <w:rFonts w:ascii="Verdana" w:hAnsi="Verdana" w:cs="Arial"/>
          <w:b/>
          <w:sz w:val="22"/>
          <w:szCs w:val="22"/>
        </w:rPr>
      </w:pPr>
    </w:p>
    <w:p w14:paraId="1FEAEA47" w14:textId="56EC53E9" w:rsidR="00B12C88" w:rsidRPr="005000A1" w:rsidRDefault="00B12C88" w:rsidP="00B12C88">
      <w:pPr>
        <w:widowControl w:val="0"/>
        <w:shd w:val="clear" w:color="auto" w:fill="FFFFFF"/>
        <w:autoSpaceDE w:val="0"/>
        <w:autoSpaceDN w:val="0"/>
        <w:adjustRightInd w:val="0"/>
        <w:spacing w:before="322" w:line="278" w:lineRule="exact"/>
        <w:ind w:left="5722" w:right="280"/>
        <w:jc w:val="right"/>
        <w:rPr>
          <w:rFonts w:ascii="Arial" w:hAnsi="Arial" w:cs="Arial"/>
          <w:b/>
        </w:rPr>
      </w:pPr>
      <w:r w:rsidRPr="005000A1">
        <w:rPr>
          <w:rFonts w:ascii="Arial" w:hAnsi="Arial" w:cs="Arial"/>
          <w:b/>
        </w:rPr>
        <w:t>УТВЕРЖДАЮ</w:t>
      </w:r>
    </w:p>
    <w:p w14:paraId="122A639D" w14:textId="77777777" w:rsidR="00B12C88" w:rsidRDefault="00B12C88" w:rsidP="00B12C88">
      <w:pPr>
        <w:widowControl w:val="0"/>
        <w:shd w:val="clear" w:color="auto" w:fill="FFFFFF"/>
        <w:autoSpaceDE w:val="0"/>
        <w:autoSpaceDN w:val="0"/>
        <w:adjustRightInd w:val="0"/>
        <w:spacing w:line="278" w:lineRule="exact"/>
        <w:ind w:left="6372" w:right="280"/>
        <w:jc w:val="right"/>
        <w:rPr>
          <w:rFonts w:ascii="Arial" w:hAnsi="Arial" w:cs="Arial"/>
          <w:bCs/>
        </w:rPr>
      </w:pPr>
      <w:r w:rsidRPr="00B12C88">
        <w:rPr>
          <w:rFonts w:ascii="Arial" w:hAnsi="Arial" w:cs="Arial"/>
          <w:bCs/>
        </w:rPr>
        <w:t xml:space="preserve"> </w:t>
      </w:r>
      <w:r w:rsidRPr="005000A1">
        <w:rPr>
          <w:rFonts w:ascii="Arial" w:hAnsi="Arial" w:cs="Arial"/>
          <w:bCs/>
        </w:rPr>
        <w:t xml:space="preserve">Главный инженер </w:t>
      </w:r>
    </w:p>
    <w:p w14:paraId="426CA9F6" w14:textId="6D7B7C95" w:rsidR="00B12C88" w:rsidRPr="005000A1" w:rsidRDefault="00B12C88" w:rsidP="00E71311">
      <w:pPr>
        <w:widowControl w:val="0"/>
        <w:shd w:val="clear" w:color="auto" w:fill="FFFFFF"/>
        <w:autoSpaceDE w:val="0"/>
        <w:autoSpaceDN w:val="0"/>
        <w:adjustRightInd w:val="0"/>
        <w:spacing w:line="278" w:lineRule="exact"/>
        <w:ind w:right="280"/>
        <w:jc w:val="right"/>
        <w:rPr>
          <w:rFonts w:ascii="Arial" w:hAnsi="Arial" w:cs="Arial"/>
        </w:rPr>
      </w:pPr>
      <w:r w:rsidRPr="005000A1">
        <w:rPr>
          <w:rFonts w:ascii="Arial" w:hAnsi="Arial" w:cs="Arial"/>
          <w:bCs/>
          <w:spacing w:val="-4"/>
        </w:rPr>
        <w:t xml:space="preserve">филиала </w:t>
      </w:r>
      <w:r w:rsidR="00E71311">
        <w:rPr>
          <w:rFonts w:ascii="Arial" w:hAnsi="Arial" w:cs="Arial"/>
          <w:bCs/>
          <w:spacing w:val="-4"/>
        </w:rPr>
        <w:t>«</w:t>
      </w:r>
      <w:r>
        <w:rPr>
          <w:rFonts w:ascii="Arial" w:hAnsi="Arial" w:cs="Arial"/>
          <w:bCs/>
          <w:spacing w:val="-4"/>
        </w:rPr>
        <w:t>___________</w:t>
      </w:r>
      <w:r w:rsidR="00E71311">
        <w:rPr>
          <w:rFonts w:ascii="Arial" w:hAnsi="Arial" w:cs="Arial"/>
          <w:bCs/>
          <w:spacing w:val="-4"/>
        </w:rPr>
        <w:t>»</w:t>
      </w:r>
      <w:r>
        <w:rPr>
          <w:rFonts w:ascii="Arial" w:hAnsi="Arial" w:cs="Arial"/>
          <w:bCs/>
          <w:spacing w:val="-4"/>
        </w:rPr>
        <w:t xml:space="preserve"> </w:t>
      </w:r>
      <w:r w:rsidRPr="005000A1">
        <w:rPr>
          <w:rFonts w:ascii="Arial" w:hAnsi="Arial" w:cs="Arial"/>
          <w:iCs/>
        </w:rPr>
        <w:t>ПАО «</w:t>
      </w:r>
      <w:proofErr w:type="spellStart"/>
      <w:r w:rsidRPr="005000A1">
        <w:rPr>
          <w:rFonts w:ascii="Arial" w:hAnsi="Arial" w:cs="Arial"/>
          <w:iCs/>
        </w:rPr>
        <w:t>Юнипро</w:t>
      </w:r>
      <w:proofErr w:type="spellEnd"/>
      <w:r w:rsidRPr="005000A1">
        <w:rPr>
          <w:rFonts w:ascii="Arial" w:hAnsi="Arial" w:cs="Arial"/>
          <w:iCs/>
        </w:rPr>
        <w:t>»</w:t>
      </w:r>
    </w:p>
    <w:p w14:paraId="5DC11E01" w14:textId="211DAABD" w:rsidR="00B12C88" w:rsidRPr="005000A1" w:rsidRDefault="00B12C88" w:rsidP="00B12C88">
      <w:pPr>
        <w:widowControl w:val="0"/>
        <w:shd w:val="clear" w:color="auto" w:fill="FFFFFF"/>
        <w:autoSpaceDE w:val="0"/>
        <w:autoSpaceDN w:val="0"/>
        <w:adjustRightInd w:val="0"/>
        <w:spacing w:line="278" w:lineRule="exact"/>
        <w:ind w:left="5722" w:right="280" w:firstLine="650"/>
        <w:jc w:val="right"/>
        <w:rPr>
          <w:rFonts w:ascii="Arial" w:hAnsi="Arial" w:cs="Arial"/>
        </w:rPr>
      </w:pPr>
      <w:r>
        <w:rPr>
          <w:rFonts w:ascii="Arial" w:hAnsi="Arial" w:cs="Arial"/>
        </w:rPr>
        <w:t>__________________</w:t>
      </w:r>
      <w:r w:rsidRPr="005000A1">
        <w:rPr>
          <w:rFonts w:ascii="Arial" w:hAnsi="Arial" w:cs="Arial"/>
        </w:rPr>
        <w:t>_</w:t>
      </w:r>
      <w:r>
        <w:rPr>
          <w:rFonts w:ascii="Arial" w:hAnsi="Arial" w:cs="Arial"/>
        </w:rPr>
        <w:t>Ф.И.О</w:t>
      </w:r>
    </w:p>
    <w:p w14:paraId="54A8EBD2" w14:textId="403B8204" w:rsidR="00B12C88" w:rsidRPr="005000A1" w:rsidRDefault="00B12C88" w:rsidP="00B12C88">
      <w:pPr>
        <w:widowControl w:val="0"/>
        <w:shd w:val="clear" w:color="auto" w:fill="FFFFFF"/>
        <w:tabs>
          <w:tab w:val="left" w:pos="6552"/>
          <w:tab w:val="left" w:pos="8635"/>
        </w:tabs>
        <w:autoSpaceDE w:val="0"/>
        <w:autoSpaceDN w:val="0"/>
        <w:adjustRightInd w:val="0"/>
        <w:ind w:left="5717" w:right="280"/>
        <w:jc w:val="right"/>
        <w:rPr>
          <w:rFonts w:ascii="Arial" w:hAnsi="Arial" w:cs="Arial"/>
          <w:bCs/>
          <w:spacing w:val="-6"/>
        </w:rPr>
      </w:pPr>
      <w:r w:rsidRPr="005000A1">
        <w:rPr>
          <w:rFonts w:ascii="Arial" w:hAnsi="Arial" w:cs="Arial"/>
        </w:rPr>
        <w:t>«_____</w:t>
      </w:r>
      <w:proofErr w:type="gramStart"/>
      <w:r w:rsidRPr="005000A1">
        <w:rPr>
          <w:rFonts w:ascii="Arial" w:hAnsi="Arial" w:cs="Arial"/>
        </w:rPr>
        <w:t>_»_</w:t>
      </w:r>
      <w:proofErr w:type="gramEnd"/>
      <w:r w:rsidRPr="005000A1">
        <w:rPr>
          <w:rFonts w:ascii="Arial" w:hAnsi="Arial" w:cs="Arial"/>
        </w:rPr>
        <w:t>_______________</w:t>
      </w:r>
      <w:r w:rsidRPr="005000A1">
        <w:rPr>
          <w:rFonts w:ascii="Arial" w:hAnsi="Arial" w:cs="Arial"/>
          <w:bCs/>
          <w:spacing w:val="-6"/>
        </w:rPr>
        <w:t>20</w:t>
      </w:r>
      <w:r>
        <w:rPr>
          <w:rFonts w:ascii="Arial" w:hAnsi="Arial" w:cs="Arial"/>
          <w:bCs/>
          <w:spacing w:val="-6"/>
        </w:rPr>
        <w:t>__</w:t>
      </w:r>
      <w:r w:rsidRPr="005000A1">
        <w:rPr>
          <w:rFonts w:ascii="Arial" w:hAnsi="Arial" w:cs="Arial"/>
          <w:bCs/>
          <w:spacing w:val="-6"/>
        </w:rPr>
        <w:t xml:space="preserve"> г.</w:t>
      </w:r>
    </w:p>
    <w:p w14:paraId="6F6BC0DC" w14:textId="77777777" w:rsidR="00B12C88" w:rsidRPr="000F0AA2" w:rsidRDefault="00B12C88" w:rsidP="00B12C88">
      <w:pPr>
        <w:pStyle w:val="afb"/>
        <w:ind w:left="708"/>
        <w:rPr>
          <w:rFonts w:ascii="Arial" w:hAnsi="Arial" w:cs="Arial"/>
          <w:sz w:val="22"/>
          <w:szCs w:val="22"/>
        </w:rPr>
      </w:pPr>
    </w:p>
    <w:p w14:paraId="09B0F681" w14:textId="77777777" w:rsidR="00203DB2" w:rsidRDefault="00203DB2" w:rsidP="00B12C88">
      <w:pPr>
        <w:pStyle w:val="afb"/>
        <w:jc w:val="center"/>
        <w:rPr>
          <w:ins w:id="18" w:author="Семенова Татьяна Сергеевна" w:date="2018-09-20T10:13:00Z"/>
          <w:rFonts w:ascii="Arial" w:hAnsi="Arial" w:cs="Arial"/>
          <w:b/>
          <w:sz w:val="22"/>
          <w:szCs w:val="22"/>
        </w:rPr>
      </w:pPr>
    </w:p>
    <w:p w14:paraId="647643D3" w14:textId="5B849E12" w:rsidR="00B12C88" w:rsidRPr="000F0AA2" w:rsidRDefault="00B12C88" w:rsidP="00B12C88">
      <w:pPr>
        <w:pStyle w:val="afb"/>
        <w:jc w:val="center"/>
        <w:rPr>
          <w:rFonts w:ascii="Arial" w:hAnsi="Arial" w:cs="Arial"/>
          <w:b/>
          <w:sz w:val="22"/>
          <w:szCs w:val="22"/>
        </w:rPr>
      </w:pPr>
      <w:bookmarkStart w:id="19" w:name="_GoBack"/>
      <w:bookmarkEnd w:id="19"/>
      <w:r w:rsidRPr="000F0AA2">
        <w:rPr>
          <w:rFonts w:ascii="Arial" w:hAnsi="Arial" w:cs="Arial"/>
          <w:b/>
          <w:sz w:val="22"/>
          <w:szCs w:val="22"/>
        </w:rPr>
        <w:t>Техническ</w:t>
      </w:r>
      <w:r>
        <w:rPr>
          <w:rFonts w:ascii="Arial" w:hAnsi="Arial" w:cs="Arial"/>
          <w:b/>
          <w:sz w:val="22"/>
          <w:szCs w:val="22"/>
        </w:rPr>
        <w:t>ие требования</w:t>
      </w:r>
      <w:r w:rsidRPr="000F0AA2">
        <w:rPr>
          <w:rFonts w:ascii="Arial" w:hAnsi="Arial" w:cs="Arial"/>
          <w:b/>
          <w:sz w:val="22"/>
          <w:szCs w:val="22"/>
        </w:rPr>
        <w:t xml:space="preserve"> к договору на поставку химреактивов на 201</w:t>
      </w:r>
      <w:r>
        <w:rPr>
          <w:rFonts w:ascii="Arial" w:hAnsi="Arial" w:cs="Arial"/>
          <w:b/>
          <w:sz w:val="22"/>
          <w:szCs w:val="22"/>
        </w:rPr>
        <w:t>9</w:t>
      </w:r>
      <w:r w:rsidRPr="000F0AA2">
        <w:rPr>
          <w:rFonts w:ascii="Arial" w:hAnsi="Arial" w:cs="Arial"/>
          <w:b/>
          <w:sz w:val="22"/>
          <w:szCs w:val="22"/>
        </w:rPr>
        <w:t xml:space="preserve"> </w:t>
      </w:r>
      <w:r>
        <w:rPr>
          <w:rFonts w:ascii="Arial" w:hAnsi="Arial" w:cs="Arial"/>
          <w:b/>
          <w:sz w:val="22"/>
          <w:szCs w:val="22"/>
        </w:rPr>
        <w:t xml:space="preserve">– 2021 </w:t>
      </w:r>
      <w:r w:rsidRPr="000F0AA2">
        <w:rPr>
          <w:rFonts w:ascii="Arial" w:hAnsi="Arial" w:cs="Arial"/>
          <w:b/>
          <w:sz w:val="22"/>
          <w:szCs w:val="22"/>
        </w:rPr>
        <w:t>год</w:t>
      </w:r>
      <w:r>
        <w:rPr>
          <w:rFonts w:ascii="Arial" w:hAnsi="Arial" w:cs="Arial"/>
          <w:b/>
          <w:sz w:val="22"/>
          <w:szCs w:val="22"/>
        </w:rPr>
        <w:t>ы</w:t>
      </w:r>
    </w:p>
    <w:p w14:paraId="2814DD21" w14:textId="77777777" w:rsidR="00B12C88" w:rsidRPr="000F0AA2" w:rsidRDefault="00B12C88" w:rsidP="00B12C88">
      <w:pPr>
        <w:pStyle w:val="afb"/>
        <w:jc w:val="center"/>
        <w:rPr>
          <w:rFonts w:ascii="Arial" w:hAnsi="Arial" w:cs="Arial"/>
          <w:sz w:val="22"/>
          <w:szCs w:val="22"/>
        </w:rPr>
      </w:pPr>
    </w:p>
    <w:p w14:paraId="43740EE8" w14:textId="73C83202" w:rsidR="00B12C88" w:rsidRPr="00B12C88" w:rsidRDefault="00B12C88" w:rsidP="00B12C88">
      <w:pPr>
        <w:pStyle w:val="afb"/>
        <w:ind w:left="1070"/>
        <w:rPr>
          <w:rFonts w:ascii="Arial" w:hAnsi="Arial" w:cs="Arial"/>
          <w:sz w:val="20"/>
          <w:szCs w:val="20"/>
        </w:rPr>
      </w:pPr>
      <w:r w:rsidRPr="00B12C88">
        <w:rPr>
          <w:rFonts w:ascii="Arial" w:hAnsi="Arial" w:cs="Arial"/>
          <w:b/>
          <w:sz w:val="20"/>
          <w:szCs w:val="20"/>
        </w:rPr>
        <w:t>Предприятие</w:t>
      </w:r>
      <w:r w:rsidRPr="00B12C88">
        <w:rPr>
          <w:rFonts w:ascii="Arial" w:hAnsi="Arial" w:cs="Arial"/>
          <w:sz w:val="20"/>
          <w:szCs w:val="20"/>
        </w:rPr>
        <w:t>: филиал «_______________» ПАО «</w:t>
      </w:r>
      <w:proofErr w:type="spellStart"/>
      <w:r w:rsidRPr="00B12C88">
        <w:rPr>
          <w:rFonts w:ascii="Arial" w:hAnsi="Arial" w:cs="Arial"/>
          <w:sz w:val="20"/>
          <w:szCs w:val="20"/>
        </w:rPr>
        <w:t>Юнипро</w:t>
      </w:r>
      <w:proofErr w:type="spellEnd"/>
      <w:r w:rsidRPr="00B12C88">
        <w:rPr>
          <w:rFonts w:ascii="Arial" w:hAnsi="Arial" w:cs="Arial"/>
          <w:sz w:val="20"/>
          <w:szCs w:val="20"/>
        </w:rPr>
        <w:t>»</w:t>
      </w:r>
    </w:p>
    <w:p w14:paraId="25CABDF7" w14:textId="77777777" w:rsidR="00B12C88" w:rsidRPr="00B12C88" w:rsidRDefault="00B12C88" w:rsidP="00B12C88">
      <w:pPr>
        <w:ind w:left="1070"/>
        <w:jc w:val="both"/>
        <w:rPr>
          <w:rFonts w:ascii="Arial" w:hAnsi="Arial" w:cs="Arial"/>
        </w:rPr>
      </w:pPr>
      <w:r w:rsidRPr="00B12C88">
        <w:rPr>
          <w:rFonts w:ascii="Arial" w:hAnsi="Arial" w:cs="Arial"/>
          <w:b/>
          <w:bCs/>
        </w:rPr>
        <w:t>Цель</w:t>
      </w:r>
      <w:r w:rsidRPr="00B12C88">
        <w:rPr>
          <w:rFonts w:ascii="Arial" w:hAnsi="Arial" w:cs="Arial"/>
        </w:rPr>
        <w:t>:</w:t>
      </w:r>
      <w:r w:rsidRPr="00B12C88">
        <w:rPr>
          <w:rFonts w:ascii="Arial" w:hAnsi="Arial" w:cs="Arial"/>
          <w:b/>
          <w:i/>
          <w:color w:val="000000"/>
        </w:rPr>
        <w:t xml:space="preserve"> </w:t>
      </w:r>
      <w:r w:rsidRPr="00B12C88">
        <w:rPr>
          <w:rFonts w:ascii="Arial" w:hAnsi="Arial" w:cs="Arial"/>
          <w:color w:val="000000"/>
        </w:rPr>
        <w:t>обеспечение выполнения обязательств по поставке Поставщиком продукции (качество, количество, сроки поставки, документация и др.)</w:t>
      </w:r>
    </w:p>
    <w:p w14:paraId="6DE683B8" w14:textId="77777777" w:rsidR="00B12C88" w:rsidRPr="000F0AA2" w:rsidRDefault="00B12C88" w:rsidP="00B12C88">
      <w:pPr>
        <w:ind w:left="1070"/>
        <w:jc w:val="both"/>
        <w:rPr>
          <w:rFonts w:ascii="Arial" w:hAnsi="Arial" w:cs="Arial"/>
        </w:rPr>
      </w:pPr>
      <w:r w:rsidRPr="000F0AA2">
        <w:rPr>
          <w:rFonts w:ascii="Arial" w:hAnsi="Arial" w:cs="Arial"/>
          <w:b/>
        </w:rPr>
        <w:t>Требования к поставщику</w:t>
      </w:r>
      <w:r w:rsidRPr="000F0AA2">
        <w:rPr>
          <w:rFonts w:ascii="Arial" w:hAnsi="Arial" w:cs="Arial"/>
        </w:rPr>
        <w:t xml:space="preserve">: </w:t>
      </w:r>
    </w:p>
    <w:p w14:paraId="3F5825A0" w14:textId="77777777" w:rsidR="00B12C88" w:rsidRPr="000F0AA2" w:rsidRDefault="00B12C88" w:rsidP="00B12C88">
      <w:pPr>
        <w:numPr>
          <w:ilvl w:val="1"/>
          <w:numId w:val="5"/>
        </w:numPr>
        <w:tabs>
          <w:tab w:val="left" w:pos="567"/>
        </w:tabs>
        <w:suppressAutoHyphens/>
        <w:jc w:val="both"/>
        <w:rPr>
          <w:rFonts w:ascii="Arial" w:hAnsi="Arial" w:cs="Arial"/>
          <w:b/>
        </w:rPr>
      </w:pPr>
      <w:r w:rsidRPr="000F0AA2">
        <w:rPr>
          <w:rFonts w:ascii="Arial" w:hAnsi="Arial" w:cs="Arial"/>
        </w:rPr>
        <w:t>Поставщик должен гарантировать выполнение обязательств по поставке в установленные договором сроки.</w:t>
      </w:r>
    </w:p>
    <w:p w14:paraId="33A847AA" w14:textId="49AC9609" w:rsidR="00B12C88" w:rsidRPr="000F0AA2" w:rsidRDefault="00B12C88" w:rsidP="00B12C88">
      <w:pPr>
        <w:pStyle w:val="afe"/>
        <w:numPr>
          <w:ilvl w:val="0"/>
          <w:numId w:val="5"/>
        </w:numPr>
        <w:ind w:left="1843" w:hanging="425"/>
        <w:jc w:val="both"/>
        <w:rPr>
          <w:rFonts w:ascii="Arial" w:hAnsi="Arial" w:cs="Arial"/>
        </w:rPr>
      </w:pPr>
      <w:r w:rsidRPr="000F0AA2">
        <w:rPr>
          <w:rFonts w:ascii="Arial" w:hAnsi="Arial" w:cs="Arial"/>
        </w:rPr>
        <w:t xml:space="preserve">Поставщик должен </w:t>
      </w:r>
      <w:r>
        <w:rPr>
          <w:rFonts w:ascii="Arial" w:hAnsi="Arial" w:cs="Arial"/>
        </w:rPr>
        <w:t>с</w:t>
      </w:r>
      <w:r w:rsidRPr="000F0AA2">
        <w:rPr>
          <w:rFonts w:ascii="Arial" w:hAnsi="Arial" w:cs="Arial"/>
        </w:rPr>
        <w:t xml:space="preserve">трого соблюдать квалификации, ГОСТ, ТУ поставляемых реактивов, а также заявленных производителей согласно </w:t>
      </w:r>
      <w:r w:rsidR="00E71311">
        <w:rPr>
          <w:rFonts w:ascii="Arial" w:hAnsi="Arial" w:cs="Arial"/>
        </w:rPr>
        <w:t>З</w:t>
      </w:r>
      <w:r w:rsidRPr="000F0AA2">
        <w:rPr>
          <w:rFonts w:ascii="Arial" w:hAnsi="Arial" w:cs="Arial"/>
        </w:rPr>
        <w:t xml:space="preserve">аявке </w:t>
      </w:r>
      <w:r w:rsidR="00E71311">
        <w:rPr>
          <w:rFonts w:ascii="Arial" w:hAnsi="Arial" w:cs="Arial"/>
        </w:rPr>
        <w:t>Покупателя и Единичных расценок</w:t>
      </w:r>
      <w:r w:rsidRPr="000F0AA2">
        <w:rPr>
          <w:rFonts w:ascii="Arial" w:hAnsi="Arial" w:cs="Arial"/>
        </w:rPr>
        <w:t>.</w:t>
      </w:r>
    </w:p>
    <w:p w14:paraId="59D204BF" w14:textId="77777777" w:rsidR="00B12C88" w:rsidRPr="000F0AA2" w:rsidRDefault="00B12C88" w:rsidP="00B12C88">
      <w:pPr>
        <w:pStyle w:val="afe"/>
        <w:numPr>
          <w:ilvl w:val="0"/>
          <w:numId w:val="5"/>
        </w:numPr>
        <w:ind w:left="1843" w:hanging="425"/>
        <w:jc w:val="both"/>
        <w:rPr>
          <w:rFonts w:ascii="Arial" w:hAnsi="Arial" w:cs="Arial"/>
        </w:rPr>
      </w:pPr>
      <w:r>
        <w:rPr>
          <w:rFonts w:ascii="Arial" w:hAnsi="Arial" w:cs="Arial"/>
        </w:rPr>
        <w:t xml:space="preserve">В случае поставки реактивов – </w:t>
      </w:r>
      <w:proofErr w:type="spellStart"/>
      <w:r>
        <w:rPr>
          <w:rFonts w:ascii="Arial" w:hAnsi="Arial" w:cs="Arial"/>
        </w:rPr>
        <w:t>прекурсоров</w:t>
      </w:r>
      <w:proofErr w:type="spellEnd"/>
      <w:r>
        <w:rPr>
          <w:rFonts w:ascii="Arial" w:hAnsi="Arial" w:cs="Arial"/>
        </w:rPr>
        <w:t xml:space="preserve"> </w:t>
      </w:r>
      <w:r w:rsidRPr="000F0AA2">
        <w:rPr>
          <w:rFonts w:ascii="Arial" w:hAnsi="Arial" w:cs="Arial"/>
        </w:rPr>
        <w:t>Поставщик обязан иметь сертификат ISO</w:t>
      </w:r>
      <w:r>
        <w:rPr>
          <w:rFonts w:ascii="Arial" w:hAnsi="Arial" w:cs="Arial"/>
        </w:rPr>
        <w:t xml:space="preserve"> и </w:t>
      </w:r>
      <w:r w:rsidRPr="000F0AA2">
        <w:rPr>
          <w:rFonts w:ascii="Arial" w:hAnsi="Arial" w:cs="Arial"/>
        </w:rPr>
        <w:t xml:space="preserve">Лицензию на осуществление деятельности по обороту наркотических средств, психотропных веществ и их </w:t>
      </w:r>
      <w:proofErr w:type="spellStart"/>
      <w:r w:rsidRPr="000F0AA2">
        <w:rPr>
          <w:rFonts w:ascii="Arial" w:hAnsi="Arial" w:cs="Arial"/>
        </w:rPr>
        <w:t>прекурсоров</w:t>
      </w:r>
      <w:proofErr w:type="spellEnd"/>
      <w:r w:rsidRPr="000F0AA2">
        <w:rPr>
          <w:rFonts w:ascii="Arial" w:hAnsi="Arial" w:cs="Arial"/>
        </w:rPr>
        <w:t>. Свидетельство о постановке на специальный учет государственной пробирной палаты как юридическое лицо. В договоре необходимо указывать</w:t>
      </w:r>
      <w:r>
        <w:rPr>
          <w:rFonts w:ascii="Arial" w:hAnsi="Arial" w:cs="Arial"/>
        </w:rPr>
        <w:t>: " С</w:t>
      </w:r>
      <w:r w:rsidRPr="000F0AA2">
        <w:rPr>
          <w:rFonts w:ascii="Arial" w:hAnsi="Arial" w:cs="Arial"/>
        </w:rPr>
        <w:t xml:space="preserve">тороны гарантируют, что в случае поставки веществ, находящихся под особым государственным контролем (сильнодействующие, ядовитые вещества, </w:t>
      </w:r>
      <w:proofErr w:type="spellStart"/>
      <w:r w:rsidRPr="000F0AA2">
        <w:rPr>
          <w:rFonts w:ascii="Arial" w:hAnsi="Arial" w:cs="Arial"/>
        </w:rPr>
        <w:t>прекурсоры</w:t>
      </w:r>
      <w:proofErr w:type="spellEnd"/>
      <w:r w:rsidRPr="000F0AA2">
        <w:rPr>
          <w:rFonts w:ascii="Arial" w:hAnsi="Arial" w:cs="Arial"/>
        </w:rPr>
        <w:t xml:space="preserve"> наркотических средств и психотропных веществ), их реализация буд</w:t>
      </w:r>
      <w:r>
        <w:rPr>
          <w:rFonts w:ascii="Arial" w:hAnsi="Arial" w:cs="Arial"/>
        </w:rPr>
        <w:t>е</w:t>
      </w:r>
      <w:r w:rsidRPr="000F0AA2">
        <w:rPr>
          <w:rFonts w:ascii="Arial" w:hAnsi="Arial" w:cs="Arial"/>
        </w:rPr>
        <w:t>т осуществляться в соответствии с требованиями действующего законодательства РФ."</w:t>
      </w:r>
    </w:p>
    <w:p w14:paraId="690CF1DE" w14:textId="77777777" w:rsidR="00B12C88" w:rsidRPr="000F0AA2" w:rsidRDefault="00B12C88" w:rsidP="00B12C88">
      <w:pPr>
        <w:pStyle w:val="afe"/>
        <w:numPr>
          <w:ilvl w:val="1"/>
          <w:numId w:val="5"/>
        </w:numPr>
        <w:jc w:val="both"/>
        <w:rPr>
          <w:rFonts w:ascii="Arial" w:hAnsi="Arial" w:cs="Arial"/>
        </w:rPr>
      </w:pPr>
      <w:r>
        <w:rPr>
          <w:rFonts w:ascii="Arial" w:hAnsi="Arial" w:cs="Arial"/>
        </w:rPr>
        <w:t xml:space="preserve">В приоритетном порядке будут рассматриваться предложения, поданные на реактивы, растворы и пр. отечественного и импортного производства стран </w:t>
      </w:r>
      <w:r>
        <w:rPr>
          <w:rFonts w:ascii="Arial" w:hAnsi="Arial" w:cs="Arial"/>
          <w:lang w:val="en-US"/>
        </w:rPr>
        <w:t>EU</w:t>
      </w:r>
      <w:r w:rsidRPr="000F0AA2">
        <w:rPr>
          <w:rFonts w:ascii="Arial" w:hAnsi="Arial" w:cs="Arial"/>
        </w:rPr>
        <w:t>.</w:t>
      </w:r>
    </w:p>
    <w:p w14:paraId="30A7D3BA" w14:textId="7D04BA9F" w:rsidR="00B12C88" w:rsidRPr="000F0AA2" w:rsidRDefault="00B12C88" w:rsidP="00B12C88">
      <w:pPr>
        <w:pStyle w:val="afe"/>
        <w:numPr>
          <w:ilvl w:val="1"/>
          <w:numId w:val="5"/>
        </w:numPr>
        <w:jc w:val="both"/>
        <w:rPr>
          <w:rFonts w:ascii="Arial" w:hAnsi="Arial" w:cs="Arial"/>
        </w:rPr>
      </w:pPr>
      <w:r>
        <w:rPr>
          <w:rFonts w:ascii="Arial" w:hAnsi="Arial" w:cs="Arial"/>
        </w:rPr>
        <w:t>Е</w:t>
      </w:r>
      <w:r w:rsidRPr="000F0AA2">
        <w:rPr>
          <w:rFonts w:ascii="Arial" w:hAnsi="Arial" w:cs="Arial"/>
        </w:rPr>
        <w:t>сли общее количество заказываемого</w:t>
      </w:r>
      <w:r>
        <w:rPr>
          <w:rFonts w:ascii="Arial" w:hAnsi="Arial" w:cs="Arial"/>
        </w:rPr>
        <w:t xml:space="preserve"> в течение календарного года</w:t>
      </w:r>
      <w:r w:rsidRPr="000F0AA2">
        <w:rPr>
          <w:rFonts w:ascii="Arial" w:hAnsi="Arial" w:cs="Arial"/>
        </w:rPr>
        <w:t xml:space="preserve"> реактива разбито на 2 и более поставок</w:t>
      </w:r>
      <w:r>
        <w:rPr>
          <w:rFonts w:ascii="Arial" w:hAnsi="Arial" w:cs="Arial"/>
        </w:rPr>
        <w:t xml:space="preserve"> - </w:t>
      </w:r>
      <w:r w:rsidRPr="000F0AA2">
        <w:rPr>
          <w:rFonts w:ascii="Arial" w:hAnsi="Arial" w:cs="Arial"/>
        </w:rPr>
        <w:t xml:space="preserve">не </w:t>
      </w:r>
      <w:r>
        <w:rPr>
          <w:rFonts w:ascii="Arial" w:hAnsi="Arial" w:cs="Arial"/>
        </w:rPr>
        <w:t xml:space="preserve">допускается </w:t>
      </w:r>
      <w:r w:rsidRPr="000F0AA2">
        <w:rPr>
          <w:rFonts w:ascii="Arial" w:hAnsi="Arial" w:cs="Arial"/>
        </w:rPr>
        <w:t>объединять их в одну поставку.</w:t>
      </w:r>
    </w:p>
    <w:p w14:paraId="317246A3" w14:textId="77777777" w:rsidR="00B12C88" w:rsidRPr="000F0AA2" w:rsidRDefault="00B12C88" w:rsidP="00B12C88">
      <w:pPr>
        <w:pStyle w:val="afe"/>
        <w:numPr>
          <w:ilvl w:val="1"/>
          <w:numId w:val="5"/>
        </w:numPr>
        <w:jc w:val="both"/>
        <w:rPr>
          <w:rFonts w:ascii="Arial" w:hAnsi="Arial" w:cs="Arial"/>
        </w:rPr>
      </w:pPr>
      <w:r w:rsidRPr="000F0AA2">
        <w:rPr>
          <w:rFonts w:ascii="Arial" w:hAnsi="Arial" w:cs="Arial"/>
        </w:rPr>
        <w:t>Не допускается поставка количества реактивов выше заказанного.</w:t>
      </w:r>
    </w:p>
    <w:p w14:paraId="080C9A4F" w14:textId="105A6A86" w:rsidR="00B12C88" w:rsidRPr="000F0AA2" w:rsidDel="00276186" w:rsidRDefault="00276186" w:rsidP="00276186">
      <w:pPr>
        <w:pStyle w:val="afe"/>
        <w:numPr>
          <w:ilvl w:val="1"/>
          <w:numId w:val="5"/>
        </w:numPr>
        <w:jc w:val="both"/>
        <w:rPr>
          <w:del w:id="20" w:author="Мальцева Лариса Геннадьевна" w:date="2018-08-13T14:25:00Z"/>
          <w:rFonts w:ascii="Arial" w:hAnsi="Arial" w:cs="Arial"/>
        </w:rPr>
      </w:pPr>
      <w:r w:rsidRPr="00276186">
        <w:rPr>
          <w:rFonts w:ascii="Arial" w:hAnsi="Arial" w:cs="Arial"/>
        </w:rPr>
        <w:tab/>
        <w:t xml:space="preserve">Продукция со сроком годности 1 год и более должна быть изготовлена не ранее трех месяцев по отношению к месяцу </w:t>
      </w:r>
      <w:proofErr w:type="spellStart"/>
      <w:r w:rsidRPr="00276186">
        <w:rPr>
          <w:rFonts w:ascii="Arial" w:hAnsi="Arial" w:cs="Arial"/>
        </w:rPr>
        <w:t>отгрузки.</w:t>
      </w:r>
    </w:p>
    <w:p w14:paraId="668879ED" w14:textId="5214A54F" w:rsidR="00B12C88" w:rsidRPr="00276186" w:rsidRDefault="00B12C88" w:rsidP="00276186">
      <w:pPr>
        <w:pStyle w:val="afe"/>
        <w:numPr>
          <w:ilvl w:val="1"/>
          <w:numId w:val="5"/>
        </w:numPr>
        <w:jc w:val="both"/>
        <w:rPr>
          <w:rFonts w:ascii="Arial" w:hAnsi="Arial" w:cs="Arial"/>
        </w:rPr>
      </w:pPr>
      <w:r w:rsidRPr="00276186">
        <w:rPr>
          <w:rFonts w:ascii="Arial" w:hAnsi="Arial" w:cs="Arial"/>
        </w:rPr>
        <w:t>Для</w:t>
      </w:r>
      <w:proofErr w:type="spellEnd"/>
      <w:r w:rsidRPr="00276186">
        <w:rPr>
          <w:rFonts w:ascii="Arial" w:hAnsi="Arial" w:cs="Arial"/>
        </w:rPr>
        <w:t xml:space="preserve"> реактивов со сроком годности 6 месяцев поставка должна осуществляться не более чем за 5 месяцев до даты истечения срока годности </w:t>
      </w:r>
      <w:r w:rsidRPr="00276186">
        <w:rPr>
          <w:rFonts w:ascii="Arial" w:hAnsi="Arial" w:cs="Arial"/>
          <w:i/>
        </w:rPr>
        <w:t>(</w:t>
      </w:r>
      <w:r w:rsidR="00E71311" w:rsidRPr="00276186">
        <w:rPr>
          <w:rFonts w:ascii="Arial" w:hAnsi="Arial" w:cs="Arial"/>
          <w:i/>
        </w:rPr>
        <w:t>Перечисляются реактивы для конкретного филиала</w:t>
      </w:r>
      <w:r w:rsidRPr="00276186">
        <w:rPr>
          <w:rFonts w:ascii="Arial" w:hAnsi="Arial" w:cs="Arial"/>
          <w:i/>
        </w:rPr>
        <w:t>)</w:t>
      </w:r>
      <w:r w:rsidRPr="00276186">
        <w:rPr>
          <w:rFonts w:ascii="Arial" w:hAnsi="Arial" w:cs="Arial"/>
        </w:rPr>
        <w:t xml:space="preserve">. </w:t>
      </w:r>
    </w:p>
    <w:p w14:paraId="1CBA5FE7" w14:textId="729C6BF8" w:rsidR="00B12C88" w:rsidRPr="00A57AB9" w:rsidRDefault="00B12C88" w:rsidP="00E71311">
      <w:pPr>
        <w:pStyle w:val="afe"/>
        <w:numPr>
          <w:ilvl w:val="1"/>
          <w:numId w:val="5"/>
        </w:numPr>
        <w:jc w:val="both"/>
        <w:rPr>
          <w:rFonts w:ascii="Arial" w:hAnsi="Arial" w:cs="Arial"/>
          <w:i/>
        </w:rPr>
      </w:pPr>
      <w:r>
        <w:rPr>
          <w:rFonts w:ascii="Arial" w:hAnsi="Arial" w:cs="Arial"/>
        </w:rPr>
        <w:t>Для р</w:t>
      </w:r>
      <w:r w:rsidRPr="000F0AA2">
        <w:rPr>
          <w:rFonts w:ascii="Arial" w:hAnsi="Arial" w:cs="Arial"/>
        </w:rPr>
        <w:t>еактив</w:t>
      </w:r>
      <w:r>
        <w:rPr>
          <w:rFonts w:ascii="Arial" w:hAnsi="Arial" w:cs="Arial"/>
        </w:rPr>
        <w:t>ов</w:t>
      </w:r>
      <w:r w:rsidRPr="000F0AA2">
        <w:rPr>
          <w:rFonts w:ascii="Arial" w:hAnsi="Arial" w:cs="Arial"/>
        </w:rPr>
        <w:t xml:space="preserve"> со сроком годности 3 мес</w:t>
      </w:r>
      <w:r>
        <w:rPr>
          <w:rFonts w:ascii="Arial" w:hAnsi="Arial" w:cs="Arial"/>
        </w:rPr>
        <w:t>яца поставка должна осуществляться не более чем за 2 месяца до даты истечения срока годности</w:t>
      </w:r>
      <w:r w:rsidR="00E71311">
        <w:rPr>
          <w:rFonts w:ascii="Arial" w:hAnsi="Arial" w:cs="Arial"/>
        </w:rPr>
        <w:t xml:space="preserve"> </w:t>
      </w:r>
      <w:r w:rsidRPr="00A57AB9">
        <w:rPr>
          <w:rFonts w:ascii="Arial" w:hAnsi="Arial" w:cs="Arial"/>
          <w:i/>
        </w:rPr>
        <w:t>(</w:t>
      </w:r>
      <w:r w:rsidR="00E71311" w:rsidRPr="00E71311">
        <w:rPr>
          <w:rFonts w:ascii="Arial" w:hAnsi="Arial" w:cs="Arial"/>
          <w:i/>
        </w:rPr>
        <w:t>Перечисляются реактивы для конкретного филиала</w:t>
      </w:r>
      <w:r w:rsidR="00E71311">
        <w:rPr>
          <w:rFonts w:ascii="Arial" w:hAnsi="Arial" w:cs="Arial"/>
          <w:i/>
        </w:rPr>
        <w:t>).</w:t>
      </w:r>
    </w:p>
    <w:p w14:paraId="34FDDC7D" w14:textId="77777777" w:rsidR="00B12C88" w:rsidRPr="000F0AA2" w:rsidRDefault="00B12C88" w:rsidP="00B12C88">
      <w:pPr>
        <w:pStyle w:val="afe"/>
        <w:numPr>
          <w:ilvl w:val="1"/>
          <w:numId w:val="5"/>
        </w:numPr>
        <w:jc w:val="both"/>
        <w:rPr>
          <w:rFonts w:ascii="Arial" w:hAnsi="Arial" w:cs="Arial"/>
        </w:rPr>
      </w:pPr>
      <w:proofErr w:type="spellStart"/>
      <w:r w:rsidRPr="000F0AA2">
        <w:rPr>
          <w:rFonts w:ascii="Arial" w:hAnsi="Arial" w:cs="Arial"/>
        </w:rPr>
        <w:t>Перефасовка</w:t>
      </w:r>
      <w:proofErr w:type="spellEnd"/>
      <w:r w:rsidRPr="000F0AA2">
        <w:rPr>
          <w:rFonts w:ascii="Arial" w:hAnsi="Arial" w:cs="Arial"/>
        </w:rPr>
        <w:t xml:space="preserve"> должна быть осуществлена </w:t>
      </w:r>
      <w:r>
        <w:rPr>
          <w:rFonts w:ascii="Arial" w:hAnsi="Arial" w:cs="Arial"/>
        </w:rPr>
        <w:t>в</w:t>
      </w:r>
      <w:r w:rsidRPr="000F0AA2">
        <w:rPr>
          <w:rFonts w:ascii="Arial" w:hAnsi="Arial" w:cs="Arial"/>
        </w:rPr>
        <w:t xml:space="preserve"> стеклянные/пластмассовые бутылки, банки, контейнеры согласно ГОСТ 3885-73 «Реактивы и особо чистые вещества. Правила приемки, отбор проб, фасовка, упаковка, маркировка, транспортирование и хранение (с Изменениями N 1, 2, 3, 4, </w:t>
      </w:r>
      <w:r w:rsidRPr="000F0AA2">
        <w:rPr>
          <w:rFonts w:ascii="Arial" w:hAnsi="Arial" w:cs="Arial"/>
        </w:rPr>
        <w:lastRenderedPageBreak/>
        <w:t>5)» и ГОСТ к упаковке на каждый конкретный реактив.</w:t>
      </w:r>
      <w:r>
        <w:rPr>
          <w:rFonts w:ascii="Arial" w:hAnsi="Arial" w:cs="Arial"/>
        </w:rPr>
        <w:t xml:space="preserve"> </w:t>
      </w:r>
      <w:proofErr w:type="spellStart"/>
      <w:r>
        <w:rPr>
          <w:rFonts w:ascii="Arial" w:hAnsi="Arial" w:cs="Arial"/>
        </w:rPr>
        <w:t>Перефасовка</w:t>
      </w:r>
      <w:proofErr w:type="spellEnd"/>
      <w:r>
        <w:rPr>
          <w:rFonts w:ascii="Arial" w:hAnsi="Arial" w:cs="Arial"/>
        </w:rPr>
        <w:t xml:space="preserve"> </w:t>
      </w:r>
      <w:r w:rsidRPr="000F0AA2">
        <w:rPr>
          <w:rFonts w:ascii="Arial" w:hAnsi="Arial" w:cs="Arial"/>
        </w:rPr>
        <w:t>в полиэтиленовые пакеты (брикеты)</w:t>
      </w:r>
      <w:r>
        <w:rPr>
          <w:rFonts w:ascii="Arial" w:hAnsi="Arial" w:cs="Arial"/>
        </w:rPr>
        <w:t xml:space="preserve"> не приемлема.</w:t>
      </w:r>
    </w:p>
    <w:p w14:paraId="0A006A66" w14:textId="77777777" w:rsidR="00B12C88" w:rsidRDefault="00B12C88" w:rsidP="00B12C88">
      <w:pPr>
        <w:pStyle w:val="afb"/>
        <w:ind w:left="1070"/>
        <w:jc w:val="both"/>
        <w:rPr>
          <w:rFonts w:ascii="Arial" w:hAnsi="Arial" w:cs="Arial"/>
          <w:b/>
          <w:sz w:val="22"/>
          <w:szCs w:val="22"/>
        </w:rPr>
      </w:pPr>
    </w:p>
    <w:p w14:paraId="5C821F78" w14:textId="77777777" w:rsidR="00B12C88" w:rsidRPr="000F0AA2" w:rsidRDefault="00B12C88" w:rsidP="00B12C88">
      <w:pPr>
        <w:pStyle w:val="afb"/>
        <w:ind w:left="1070"/>
        <w:jc w:val="both"/>
        <w:rPr>
          <w:rFonts w:ascii="Arial" w:hAnsi="Arial" w:cs="Arial"/>
          <w:sz w:val="22"/>
          <w:szCs w:val="22"/>
        </w:rPr>
      </w:pPr>
      <w:r w:rsidRPr="000F0AA2">
        <w:rPr>
          <w:rFonts w:ascii="Arial" w:hAnsi="Arial" w:cs="Arial"/>
          <w:b/>
          <w:sz w:val="22"/>
          <w:szCs w:val="22"/>
        </w:rPr>
        <w:t>Дополнительные требования:</w:t>
      </w:r>
      <w:r w:rsidRPr="000F0AA2">
        <w:rPr>
          <w:rFonts w:ascii="Arial" w:hAnsi="Arial" w:cs="Arial"/>
          <w:sz w:val="22"/>
          <w:szCs w:val="22"/>
        </w:rPr>
        <w:t xml:space="preserve"> </w:t>
      </w:r>
    </w:p>
    <w:p w14:paraId="06FE3403" w14:textId="77777777" w:rsidR="00B12C88" w:rsidRPr="000F0AA2" w:rsidRDefault="00B12C88" w:rsidP="00B12C88">
      <w:pPr>
        <w:numPr>
          <w:ilvl w:val="1"/>
          <w:numId w:val="5"/>
        </w:numPr>
        <w:tabs>
          <w:tab w:val="left" w:pos="567"/>
        </w:tabs>
        <w:suppressAutoHyphens/>
        <w:jc w:val="both"/>
        <w:rPr>
          <w:rFonts w:ascii="Arial" w:hAnsi="Arial" w:cs="Arial"/>
        </w:rPr>
      </w:pPr>
      <w:r w:rsidRPr="000F0AA2">
        <w:rPr>
          <w:rFonts w:ascii="Arial" w:hAnsi="Arial" w:cs="Arial"/>
        </w:rPr>
        <w:t xml:space="preserve">Заказчик вправе дополнять, изменять или исключать реактивы, растворы и пр., входящие в объем поставки, при заключении договора. Все предлагаемые изменения в спецификации к поставке реактивов, растворов и пр. согласовывается с Заказчиком. </w:t>
      </w:r>
    </w:p>
    <w:p w14:paraId="611DFC67" w14:textId="77777777" w:rsidR="00B12C88" w:rsidRPr="000F0AA2" w:rsidRDefault="00B12C88" w:rsidP="00B12C88">
      <w:pPr>
        <w:numPr>
          <w:ilvl w:val="1"/>
          <w:numId w:val="5"/>
        </w:numPr>
        <w:tabs>
          <w:tab w:val="left" w:pos="567"/>
        </w:tabs>
        <w:suppressAutoHyphens/>
        <w:jc w:val="both"/>
        <w:rPr>
          <w:rFonts w:ascii="Arial" w:hAnsi="Arial" w:cs="Arial"/>
          <w:b/>
        </w:rPr>
      </w:pPr>
      <w:r w:rsidRPr="000F0AA2">
        <w:rPr>
          <w:rFonts w:ascii="Arial" w:hAnsi="Arial" w:cs="Arial"/>
          <w:b/>
        </w:rPr>
        <w:t>Сроки поставки</w:t>
      </w:r>
      <w:r w:rsidRPr="000F0AA2">
        <w:rPr>
          <w:rFonts w:ascii="Arial" w:hAnsi="Arial" w:cs="Arial"/>
        </w:rPr>
        <w:t>: Поставщик должен гарантировать выполнение обязательств по поставке в установленные договором сроки.</w:t>
      </w:r>
    </w:p>
    <w:p w14:paraId="5668E6CA" w14:textId="77777777" w:rsidR="00B12C88" w:rsidRPr="000F0AA2" w:rsidRDefault="00B12C88" w:rsidP="00B12C88">
      <w:pPr>
        <w:pStyle w:val="afb"/>
        <w:ind w:left="1070"/>
        <w:jc w:val="both"/>
        <w:rPr>
          <w:rFonts w:ascii="Arial" w:hAnsi="Arial" w:cs="Arial"/>
          <w:sz w:val="22"/>
          <w:szCs w:val="22"/>
        </w:rPr>
      </w:pPr>
      <w:r w:rsidRPr="000F0AA2">
        <w:rPr>
          <w:rFonts w:ascii="Arial" w:hAnsi="Arial" w:cs="Arial"/>
          <w:b/>
          <w:sz w:val="22"/>
          <w:szCs w:val="22"/>
        </w:rPr>
        <w:t>Требования к приемке</w:t>
      </w:r>
      <w:r w:rsidRPr="000F0AA2">
        <w:rPr>
          <w:rFonts w:ascii="Arial" w:hAnsi="Arial" w:cs="Arial"/>
          <w:sz w:val="22"/>
          <w:szCs w:val="22"/>
        </w:rPr>
        <w:t xml:space="preserve">: </w:t>
      </w:r>
    </w:p>
    <w:p w14:paraId="116AB864" w14:textId="77777777" w:rsidR="00B12C88" w:rsidRPr="000F0AA2" w:rsidRDefault="00B12C88" w:rsidP="00B12C88">
      <w:pPr>
        <w:numPr>
          <w:ilvl w:val="1"/>
          <w:numId w:val="5"/>
        </w:numPr>
        <w:tabs>
          <w:tab w:val="left" w:pos="567"/>
        </w:tabs>
        <w:suppressAutoHyphens/>
        <w:jc w:val="both"/>
        <w:rPr>
          <w:rFonts w:ascii="Arial" w:hAnsi="Arial" w:cs="Arial"/>
          <w:b/>
        </w:rPr>
      </w:pPr>
      <w:r w:rsidRPr="000F0AA2">
        <w:rPr>
          <w:rFonts w:ascii="Arial" w:hAnsi="Arial" w:cs="Arial"/>
        </w:rPr>
        <w:t>Поставляемые реактивы, растворы и пр.  должно пройти входной контроль в соответствие с ГОСТ 24297-2013.</w:t>
      </w:r>
    </w:p>
    <w:p w14:paraId="4630821C" w14:textId="77777777" w:rsidR="00B12C88" w:rsidRPr="000F0AA2" w:rsidRDefault="00B12C88" w:rsidP="00B12C88">
      <w:pPr>
        <w:numPr>
          <w:ilvl w:val="1"/>
          <w:numId w:val="5"/>
        </w:numPr>
        <w:tabs>
          <w:tab w:val="left" w:pos="567"/>
        </w:tabs>
        <w:suppressAutoHyphens/>
        <w:jc w:val="both"/>
        <w:rPr>
          <w:rFonts w:ascii="Arial" w:hAnsi="Arial" w:cs="Arial"/>
          <w:bCs/>
          <w:color w:val="000000"/>
        </w:rPr>
      </w:pPr>
      <w:r w:rsidRPr="000F0AA2">
        <w:rPr>
          <w:rFonts w:ascii="Arial" w:hAnsi="Arial" w:cs="Arial"/>
          <w:bCs/>
          <w:color w:val="000000"/>
        </w:rPr>
        <w:t>Приемка продукции по количеству и качеству производится Заказчиком в соответствии с Инструкциями о порядке приемки продукции производственно-технического назначения и товаров народного потребления № П-6 и № П-7, установленных Постановлением Госарбитража.</w:t>
      </w:r>
    </w:p>
    <w:p w14:paraId="4DFC4556" w14:textId="77777777" w:rsidR="00B12C88" w:rsidRPr="000F0AA2" w:rsidRDefault="00B12C88" w:rsidP="00B12C88">
      <w:pPr>
        <w:numPr>
          <w:ilvl w:val="1"/>
          <w:numId w:val="5"/>
        </w:numPr>
        <w:tabs>
          <w:tab w:val="left" w:pos="567"/>
        </w:tabs>
        <w:suppressAutoHyphens/>
        <w:jc w:val="both"/>
        <w:rPr>
          <w:rFonts w:ascii="Arial" w:hAnsi="Arial" w:cs="Arial"/>
          <w:bCs/>
          <w:color w:val="000000"/>
        </w:rPr>
      </w:pPr>
      <w:r w:rsidRPr="000F0AA2">
        <w:rPr>
          <w:rFonts w:ascii="Arial" w:hAnsi="Arial" w:cs="Arial"/>
          <w:bCs/>
          <w:color w:val="000000"/>
        </w:rPr>
        <w:t>При нарушении правил упаковки, транспортировки, при случайной гибели или повреждения поставки реактивов, растворов и пр. вся ответственность лежит на Поставщике продукции согласно условий договора поставки.</w:t>
      </w:r>
    </w:p>
    <w:p w14:paraId="61FCD3ED" w14:textId="77777777" w:rsidR="00B12C88" w:rsidRPr="000F0AA2" w:rsidRDefault="00B12C88" w:rsidP="00B12C88">
      <w:pPr>
        <w:pStyle w:val="afb"/>
        <w:ind w:left="1070"/>
        <w:jc w:val="both"/>
        <w:rPr>
          <w:rFonts w:ascii="Arial" w:hAnsi="Arial" w:cs="Arial"/>
          <w:sz w:val="22"/>
          <w:szCs w:val="22"/>
        </w:rPr>
      </w:pPr>
      <w:r w:rsidRPr="000F0AA2">
        <w:rPr>
          <w:rFonts w:ascii="Arial" w:hAnsi="Arial" w:cs="Arial"/>
          <w:b/>
          <w:sz w:val="22"/>
          <w:szCs w:val="22"/>
        </w:rPr>
        <w:t>Перечень документации</w:t>
      </w:r>
      <w:r w:rsidRPr="000F0AA2">
        <w:rPr>
          <w:rFonts w:ascii="Arial" w:hAnsi="Arial" w:cs="Arial"/>
          <w:sz w:val="22"/>
          <w:szCs w:val="22"/>
        </w:rPr>
        <w:t xml:space="preserve">: </w:t>
      </w:r>
    </w:p>
    <w:p w14:paraId="3B5B0337" w14:textId="77777777" w:rsidR="00B12C88" w:rsidRPr="000F0AA2" w:rsidRDefault="00B12C88" w:rsidP="00B12C88">
      <w:pPr>
        <w:numPr>
          <w:ilvl w:val="1"/>
          <w:numId w:val="5"/>
        </w:numPr>
        <w:spacing w:line="276" w:lineRule="auto"/>
        <w:jc w:val="both"/>
        <w:rPr>
          <w:rFonts w:ascii="Arial" w:hAnsi="Arial" w:cs="Arial"/>
        </w:rPr>
      </w:pPr>
      <w:r w:rsidRPr="000F0AA2">
        <w:rPr>
          <w:rFonts w:ascii="Arial" w:hAnsi="Arial" w:cs="Arial"/>
        </w:rPr>
        <w:t>На каждый реактив должны быть предоставлены документы на русском языке: паспорт (сертификат качества) на продукцию, паспорт безопасности, санитарно-эпидемиологическое заключение. Для реактивов иностранного производства на этикетке необходимо дублировать название на русском языке дату производства и срок годности.</w:t>
      </w:r>
    </w:p>
    <w:p w14:paraId="2D971FD6" w14:textId="77777777" w:rsidR="00B12C88" w:rsidRPr="000F0AA2" w:rsidRDefault="00B12C88" w:rsidP="00B12C88">
      <w:pPr>
        <w:pStyle w:val="afb"/>
        <w:ind w:left="1070"/>
        <w:jc w:val="both"/>
        <w:rPr>
          <w:rFonts w:ascii="Arial" w:hAnsi="Arial" w:cs="Arial"/>
          <w:b/>
          <w:sz w:val="22"/>
          <w:szCs w:val="22"/>
        </w:rPr>
      </w:pPr>
      <w:r w:rsidRPr="000F0AA2">
        <w:rPr>
          <w:rFonts w:ascii="Arial" w:hAnsi="Arial" w:cs="Arial"/>
          <w:b/>
          <w:sz w:val="22"/>
          <w:szCs w:val="22"/>
        </w:rPr>
        <w:t>Гарантии:</w:t>
      </w:r>
    </w:p>
    <w:p w14:paraId="19AD19D4" w14:textId="77777777" w:rsidR="00B12C88" w:rsidRPr="000F0AA2" w:rsidRDefault="00B12C88" w:rsidP="00B12C88">
      <w:pPr>
        <w:pStyle w:val="afb"/>
        <w:ind w:left="1080"/>
        <w:jc w:val="both"/>
        <w:rPr>
          <w:rFonts w:ascii="Arial" w:hAnsi="Arial" w:cs="Arial"/>
          <w:sz w:val="22"/>
          <w:szCs w:val="22"/>
        </w:rPr>
      </w:pPr>
      <w:r w:rsidRPr="000F0AA2">
        <w:rPr>
          <w:rFonts w:ascii="Arial" w:hAnsi="Arial" w:cs="Arial"/>
          <w:sz w:val="22"/>
          <w:szCs w:val="22"/>
        </w:rPr>
        <w:t>Поставка согласно настоящим требованиям и в установленные сроки.</w:t>
      </w:r>
    </w:p>
    <w:p w14:paraId="20C49FA0" w14:textId="77777777" w:rsidR="00B12C88" w:rsidRPr="000F0AA2" w:rsidRDefault="00B12C88" w:rsidP="00B12C88">
      <w:pPr>
        <w:pStyle w:val="afb"/>
        <w:ind w:left="1080"/>
        <w:rPr>
          <w:rFonts w:ascii="Arial" w:hAnsi="Arial" w:cs="Arial"/>
          <w:sz w:val="22"/>
          <w:szCs w:val="22"/>
        </w:rPr>
      </w:pPr>
    </w:p>
    <w:p w14:paraId="322C8D26" w14:textId="77777777" w:rsidR="00B12C88" w:rsidRPr="000F0AA2" w:rsidRDefault="00B12C88" w:rsidP="00B12C88">
      <w:pPr>
        <w:pStyle w:val="afb"/>
        <w:ind w:left="1080"/>
        <w:rPr>
          <w:rFonts w:ascii="Arial" w:hAnsi="Arial" w:cs="Arial"/>
          <w:sz w:val="22"/>
          <w:szCs w:val="22"/>
        </w:rPr>
      </w:pPr>
    </w:p>
    <w:p w14:paraId="722FC457" w14:textId="77777777" w:rsidR="00B12C88" w:rsidRPr="000F0AA2" w:rsidRDefault="00B12C88" w:rsidP="00B12C88">
      <w:pPr>
        <w:pStyle w:val="afb"/>
        <w:ind w:left="426"/>
        <w:rPr>
          <w:rFonts w:ascii="Arial" w:hAnsi="Arial" w:cs="Arial"/>
          <w:sz w:val="22"/>
          <w:szCs w:val="22"/>
        </w:rPr>
      </w:pPr>
    </w:p>
    <w:p w14:paraId="72CADBB9" w14:textId="77777777" w:rsidR="00B12C88" w:rsidRPr="000F0AA2" w:rsidRDefault="00B12C88" w:rsidP="00B12C88">
      <w:pPr>
        <w:pStyle w:val="afb"/>
        <w:jc w:val="right"/>
        <w:rPr>
          <w:rFonts w:ascii="Arial" w:hAnsi="Arial" w:cs="Arial"/>
          <w:sz w:val="22"/>
          <w:szCs w:val="22"/>
        </w:rPr>
      </w:pPr>
    </w:p>
    <w:sectPr w:rsidR="00B12C88" w:rsidRPr="000F0AA2" w:rsidSect="00B12C88">
      <w:pgSz w:w="11906" w:h="16838"/>
      <w:pgMar w:top="1134" w:right="851" w:bottom="1134" w:left="1701"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C6EBA" w14:textId="77777777" w:rsidR="00444715" w:rsidRDefault="00444715">
      <w:r>
        <w:separator/>
      </w:r>
    </w:p>
  </w:endnote>
  <w:endnote w:type="continuationSeparator" w:id="0">
    <w:p w14:paraId="54EF7F05" w14:textId="77777777" w:rsidR="00444715" w:rsidRDefault="00444715">
      <w:r>
        <w:continuationSeparator/>
      </w:r>
    </w:p>
  </w:endnote>
  <w:endnote w:type="continuationNotice" w:id="1">
    <w:p w14:paraId="3962FF1F" w14:textId="77777777" w:rsidR="00444715" w:rsidRDefault="00444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49882" w14:textId="77777777" w:rsidR="006A507F" w:rsidRDefault="006A507F"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0649883" w14:textId="77777777" w:rsidR="006A507F" w:rsidRDefault="006A507F" w:rsidP="00397F0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49884" w14:textId="3E21491E" w:rsidR="006A507F" w:rsidRPr="00BF60FB" w:rsidRDefault="006A507F">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203DB2">
      <w:rPr>
        <w:rFonts w:ascii="Calibri" w:hAnsi="Calibri"/>
        <w:noProof/>
      </w:rPr>
      <w:t>19</w:t>
    </w:r>
    <w:r w:rsidRPr="00BF60FB">
      <w:rPr>
        <w:rFonts w:ascii="Calibri" w:hAnsi="Calibri"/>
      </w:rPr>
      <w:fldChar w:fldCharType="end"/>
    </w:r>
  </w:p>
  <w:p w14:paraId="00649885" w14:textId="77777777" w:rsidR="006A507F" w:rsidRDefault="006A507F" w:rsidP="00397F06">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52976" w14:textId="77777777" w:rsidR="00444715" w:rsidRDefault="00444715">
      <w:r>
        <w:separator/>
      </w:r>
    </w:p>
  </w:footnote>
  <w:footnote w:type="continuationSeparator" w:id="0">
    <w:p w14:paraId="1BDF6D67" w14:textId="77777777" w:rsidR="00444715" w:rsidRDefault="00444715">
      <w:r>
        <w:continuationSeparator/>
      </w:r>
    </w:p>
  </w:footnote>
  <w:footnote w:type="continuationNotice" w:id="1">
    <w:p w14:paraId="4CFC9379" w14:textId="77777777" w:rsidR="00444715" w:rsidRDefault="0044471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676C66D4"/>
    <w:multiLevelType w:val="hybridMultilevel"/>
    <w:tmpl w:val="E49AA404"/>
    <w:lvl w:ilvl="0" w:tplc="04190005">
      <w:start w:val="1"/>
      <w:numFmt w:val="bullet"/>
      <w:lvlText w:val=""/>
      <w:lvlJc w:val="left"/>
      <w:pPr>
        <w:ind w:left="1070" w:hanging="360"/>
      </w:pPr>
      <w:rPr>
        <w:rFonts w:ascii="Wingdings" w:hAnsi="Wingdings" w:hint="default"/>
        <w:i w:val="0"/>
      </w:rPr>
    </w:lvl>
    <w:lvl w:ilvl="1" w:tplc="04190005">
      <w:start w:val="1"/>
      <w:numFmt w:val="bullet"/>
      <w:lvlText w:val=""/>
      <w:lvlJc w:val="left"/>
      <w:pPr>
        <w:ind w:left="1800" w:hanging="360"/>
      </w:pPr>
      <w:rPr>
        <w:rFonts w:ascii="Wingdings" w:hAnsi="Wingding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еменова Татьяна Сергеевна">
    <w15:presenceInfo w15:providerId="AD" w15:userId="S-1-5-21-2356986669-2968398607-3214276193-47868"/>
  </w15:person>
  <w15:person w15:author="Мальцева Лариса Геннадьевна">
    <w15:presenceInfo w15:providerId="None" w15:userId="Мальцева Ларис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022B"/>
    <w:rsid w:val="00000897"/>
    <w:rsid w:val="00000EBA"/>
    <w:rsid w:val="0000128B"/>
    <w:rsid w:val="00001745"/>
    <w:rsid w:val="00002B40"/>
    <w:rsid w:val="00003FBF"/>
    <w:rsid w:val="0000432F"/>
    <w:rsid w:val="000137DD"/>
    <w:rsid w:val="000143D4"/>
    <w:rsid w:val="000150C2"/>
    <w:rsid w:val="00017C11"/>
    <w:rsid w:val="00020ACE"/>
    <w:rsid w:val="00021029"/>
    <w:rsid w:val="000256A4"/>
    <w:rsid w:val="00030427"/>
    <w:rsid w:val="000326FD"/>
    <w:rsid w:val="00041E5E"/>
    <w:rsid w:val="00050069"/>
    <w:rsid w:val="000572CA"/>
    <w:rsid w:val="0006392A"/>
    <w:rsid w:val="00063B5D"/>
    <w:rsid w:val="00065697"/>
    <w:rsid w:val="000742BB"/>
    <w:rsid w:val="0007434C"/>
    <w:rsid w:val="00075065"/>
    <w:rsid w:val="00083A51"/>
    <w:rsid w:val="00084024"/>
    <w:rsid w:val="000929BC"/>
    <w:rsid w:val="000B4690"/>
    <w:rsid w:val="000B7279"/>
    <w:rsid w:val="000C0A45"/>
    <w:rsid w:val="000D3B3C"/>
    <w:rsid w:val="000D44DE"/>
    <w:rsid w:val="000D66E0"/>
    <w:rsid w:val="000E05BF"/>
    <w:rsid w:val="000E4D61"/>
    <w:rsid w:val="000E7661"/>
    <w:rsid w:val="000F1A59"/>
    <w:rsid w:val="000F3432"/>
    <w:rsid w:val="000F4261"/>
    <w:rsid w:val="000F6FDC"/>
    <w:rsid w:val="00100660"/>
    <w:rsid w:val="00101608"/>
    <w:rsid w:val="00103618"/>
    <w:rsid w:val="001042E4"/>
    <w:rsid w:val="00116BC3"/>
    <w:rsid w:val="0011710E"/>
    <w:rsid w:val="001177E6"/>
    <w:rsid w:val="00122996"/>
    <w:rsid w:val="0012413E"/>
    <w:rsid w:val="00125F79"/>
    <w:rsid w:val="00126C62"/>
    <w:rsid w:val="00130D7B"/>
    <w:rsid w:val="001310F7"/>
    <w:rsid w:val="00142F25"/>
    <w:rsid w:val="001432DD"/>
    <w:rsid w:val="00147925"/>
    <w:rsid w:val="00147B26"/>
    <w:rsid w:val="001506DB"/>
    <w:rsid w:val="00151002"/>
    <w:rsid w:val="001519D9"/>
    <w:rsid w:val="00151EED"/>
    <w:rsid w:val="00156A9A"/>
    <w:rsid w:val="00157E5C"/>
    <w:rsid w:val="001609AB"/>
    <w:rsid w:val="001611AA"/>
    <w:rsid w:val="001653CB"/>
    <w:rsid w:val="001654F1"/>
    <w:rsid w:val="00172C18"/>
    <w:rsid w:val="00174CD6"/>
    <w:rsid w:val="00175794"/>
    <w:rsid w:val="00176ED9"/>
    <w:rsid w:val="0018014F"/>
    <w:rsid w:val="001814BC"/>
    <w:rsid w:val="00181C6D"/>
    <w:rsid w:val="0018327B"/>
    <w:rsid w:val="00190119"/>
    <w:rsid w:val="001911CF"/>
    <w:rsid w:val="001932F6"/>
    <w:rsid w:val="001975F4"/>
    <w:rsid w:val="001A4D43"/>
    <w:rsid w:val="001B27EA"/>
    <w:rsid w:val="001B4CCF"/>
    <w:rsid w:val="001C1ACD"/>
    <w:rsid w:val="001D343C"/>
    <w:rsid w:val="001D3549"/>
    <w:rsid w:val="001D3AFB"/>
    <w:rsid w:val="001D3B1C"/>
    <w:rsid w:val="001D6D77"/>
    <w:rsid w:val="001E2327"/>
    <w:rsid w:val="001E34B4"/>
    <w:rsid w:val="001F40F2"/>
    <w:rsid w:val="001F4533"/>
    <w:rsid w:val="00203DB2"/>
    <w:rsid w:val="002048FA"/>
    <w:rsid w:val="0020520F"/>
    <w:rsid w:val="00207B13"/>
    <w:rsid w:val="002155CB"/>
    <w:rsid w:val="0022040E"/>
    <w:rsid w:val="00223B70"/>
    <w:rsid w:val="0022496E"/>
    <w:rsid w:val="00233683"/>
    <w:rsid w:val="0023623D"/>
    <w:rsid w:val="0023639B"/>
    <w:rsid w:val="0023706E"/>
    <w:rsid w:val="0024169A"/>
    <w:rsid w:val="002507B8"/>
    <w:rsid w:val="00251A22"/>
    <w:rsid w:val="00262EF3"/>
    <w:rsid w:val="00265465"/>
    <w:rsid w:val="002711D1"/>
    <w:rsid w:val="002717D4"/>
    <w:rsid w:val="002718E8"/>
    <w:rsid w:val="00272F4D"/>
    <w:rsid w:val="00274D91"/>
    <w:rsid w:val="00276186"/>
    <w:rsid w:val="002828B3"/>
    <w:rsid w:val="00284DAE"/>
    <w:rsid w:val="002936BE"/>
    <w:rsid w:val="002A2A22"/>
    <w:rsid w:val="002A35BC"/>
    <w:rsid w:val="002A4F6E"/>
    <w:rsid w:val="002B19D1"/>
    <w:rsid w:val="002C34B6"/>
    <w:rsid w:val="002D7758"/>
    <w:rsid w:val="002E0970"/>
    <w:rsid w:val="002E1062"/>
    <w:rsid w:val="002E274F"/>
    <w:rsid w:val="002E295B"/>
    <w:rsid w:val="002E3C8F"/>
    <w:rsid w:val="002E4C70"/>
    <w:rsid w:val="002E72E8"/>
    <w:rsid w:val="002F21A4"/>
    <w:rsid w:val="00304EBB"/>
    <w:rsid w:val="003127C8"/>
    <w:rsid w:val="00313DC4"/>
    <w:rsid w:val="00316B0C"/>
    <w:rsid w:val="00316B60"/>
    <w:rsid w:val="00317AF8"/>
    <w:rsid w:val="00325AEE"/>
    <w:rsid w:val="003271A2"/>
    <w:rsid w:val="00327D06"/>
    <w:rsid w:val="003322E7"/>
    <w:rsid w:val="00334040"/>
    <w:rsid w:val="00334B87"/>
    <w:rsid w:val="003354AB"/>
    <w:rsid w:val="003358AA"/>
    <w:rsid w:val="00337E08"/>
    <w:rsid w:val="00344F5C"/>
    <w:rsid w:val="00345E9F"/>
    <w:rsid w:val="00346589"/>
    <w:rsid w:val="003478AE"/>
    <w:rsid w:val="003527E7"/>
    <w:rsid w:val="003624E9"/>
    <w:rsid w:val="003637D0"/>
    <w:rsid w:val="003651F3"/>
    <w:rsid w:val="00365BF9"/>
    <w:rsid w:val="003669B5"/>
    <w:rsid w:val="00370B03"/>
    <w:rsid w:val="003725C9"/>
    <w:rsid w:val="00372812"/>
    <w:rsid w:val="00384BB6"/>
    <w:rsid w:val="00390C89"/>
    <w:rsid w:val="00392009"/>
    <w:rsid w:val="00392868"/>
    <w:rsid w:val="003940EA"/>
    <w:rsid w:val="003954D6"/>
    <w:rsid w:val="00397F06"/>
    <w:rsid w:val="003A3560"/>
    <w:rsid w:val="003B00D7"/>
    <w:rsid w:val="003B62C4"/>
    <w:rsid w:val="003B6A46"/>
    <w:rsid w:val="003C168C"/>
    <w:rsid w:val="003D44D6"/>
    <w:rsid w:val="003E1711"/>
    <w:rsid w:val="003E3306"/>
    <w:rsid w:val="003E396E"/>
    <w:rsid w:val="003E4FFB"/>
    <w:rsid w:val="003E516B"/>
    <w:rsid w:val="003F3C1C"/>
    <w:rsid w:val="003F4441"/>
    <w:rsid w:val="003F5939"/>
    <w:rsid w:val="004041FE"/>
    <w:rsid w:val="004051D7"/>
    <w:rsid w:val="00407781"/>
    <w:rsid w:val="00414CF3"/>
    <w:rsid w:val="00414F6E"/>
    <w:rsid w:val="0041539E"/>
    <w:rsid w:val="004159CC"/>
    <w:rsid w:val="00416348"/>
    <w:rsid w:val="00416DE8"/>
    <w:rsid w:val="0042519E"/>
    <w:rsid w:val="00426EE9"/>
    <w:rsid w:val="004271CB"/>
    <w:rsid w:val="00427E64"/>
    <w:rsid w:val="00431570"/>
    <w:rsid w:val="004349D7"/>
    <w:rsid w:val="00434B69"/>
    <w:rsid w:val="00441BA1"/>
    <w:rsid w:val="00444715"/>
    <w:rsid w:val="00446F4D"/>
    <w:rsid w:val="00451702"/>
    <w:rsid w:val="0045185F"/>
    <w:rsid w:val="00451E0E"/>
    <w:rsid w:val="00451EDD"/>
    <w:rsid w:val="00451FAB"/>
    <w:rsid w:val="00452EF8"/>
    <w:rsid w:val="00453075"/>
    <w:rsid w:val="004605CA"/>
    <w:rsid w:val="00462299"/>
    <w:rsid w:val="00463D83"/>
    <w:rsid w:val="004664D4"/>
    <w:rsid w:val="00470192"/>
    <w:rsid w:val="004744A2"/>
    <w:rsid w:val="00474E67"/>
    <w:rsid w:val="00475448"/>
    <w:rsid w:val="00480FEB"/>
    <w:rsid w:val="00481649"/>
    <w:rsid w:val="00483091"/>
    <w:rsid w:val="00483B17"/>
    <w:rsid w:val="00484DA0"/>
    <w:rsid w:val="0048521B"/>
    <w:rsid w:val="00486481"/>
    <w:rsid w:val="0048662D"/>
    <w:rsid w:val="00490B98"/>
    <w:rsid w:val="004A33AD"/>
    <w:rsid w:val="004A4FB1"/>
    <w:rsid w:val="004B2A4E"/>
    <w:rsid w:val="004B46CE"/>
    <w:rsid w:val="004B760D"/>
    <w:rsid w:val="004C204B"/>
    <w:rsid w:val="004C2F68"/>
    <w:rsid w:val="004C319A"/>
    <w:rsid w:val="004C3E37"/>
    <w:rsid w:val="004C7E4A"/>
    <w:rsid w:val="004D0C63"/>
    <w:rsid w:val="004D13DD"/>
    <w:rsid w:val="004D5EEB"/>
    <w:rsid w:val="004E166B"/>
    <w:rsid w:val="004E4200"/>
    <w:rsid w:val="004E429C"/>
    <w:rsid w:val="004E5086"/>
    <w:rsid w:val="004E51D1"/>
    <w:rsid w:val="004E5BE4"/>
    <w:rsid w:val="004E6257"/>
    <w:rsid w:val="004F3D95"/>
    <w:rsid w:val="004F640A"/>
    <w:rsid w:val="0050404F"/>
    <w:rsid w:val="00510438"/>
    <w:rsid w:val="0051103E"/>
    <w:rsid w:val="00515645"/>
    <w:rsid w:val="00517749"/>
    <w:rsid w:val="005209CB"/>
    <w:rsid w:val="00521042"/>
    <w:rsid w:val="005235A2"/>
    <w:rsid w:val="00525123"/>
    <w:rsid w:val="005277A7"/>
    <w:rsid w:val="00531668"/>
    <w:rsid w:val="00532BC8"/>
    <w:rsid w:val="00536481"/>
    <w:rsid w:val="005378EC"/>
    <w:rsid w:val="00542300"/>
    <w:rsid w:val="00542A2F"/>
    <w:rsid w:val="005464D1"/>
    <w:rsid w:val="00556489"/>
    <w:rsid w:val="005574D9"/>
    <w:rsid w:val="0056210F"/>
    <w:rsid w:val="00573611"/>
    <w:rsid w:val="00582A74"/>
    <w:rsid w:val="00584E51"/>
    <w:rsid w:val="00585A84"/>
    <w:rsid w:val="00586532"/>
    <w:rsid w:val="00591D2C"/>
    <w:rsid w:val="00592627"/>
    <w:rsid w:val="00594A4F"/>
    <w:rsid w:val="005A43EA"/>
    <w:rsid w:val="005A5557"/>
    <w:rsid w:val="005B1BC3"/>
    <w:rsid w:val="005B1F4B"/>
    <w:rsid w:val="005C08A4"/>
    <w:rsid w:val="005C09C7"/>
    <w:rsid w:val="005C0E37"/>
    <w:rsid w:val="005C40B8"/>
    <w:rsid w:val="005C5748"/>
    <w:rsid w:val="005C7320"/>
    <w:rsid w:val="005D0756"/>
    <w:rsid w:val="005D3DAC"/>
    <w:rsid w:val="005D5553"/>
    <w:rsid w:val="005E0249"/>
    <w:rsid w:val="005E5324"/>
    <w:rsid w:val="005E6A0C"/>
    <w:rsid w:val="005F13AF"/>
    <w:rsid w:val="005F22F7"/>
    <w:rsid w:val="005F4019"/>
    <w:rsid w:val="006001F6"/>
    <w:rsid w:val="00605459"/>
    <w:rsid w:val="006054EF"/>
    <w:rsid w:val="00611AE2"/>
    <w:rsid w:val="006151E9"/>
    <w:rsid w:val="00616464"/>
    <w:rsid w:val="00625547"/>
    <w:rsid w:val="00627162"/>
    <w:rsid w:val="006321B5"/>
    <w:rsid w:val="00634BF6"/>
    <w:rsid w:val="00640838"/>
    <w:rsid w:val="006413EA"/>
    <w:rsid w:val="00641F96"/>
    <w:rsid w:val="00647511"/>
    <w:rsid w:val="006517C3"/>
    <w:rsid w:val="00653E75"/>
    <w:rsid w:val="00653FFB"/>
    <w:rsid w:val="00656E30"/>
    <w:rsid w:val="00672138"/>
    <w:rsid w:val="00681486"/>
    <w:rsid w:val="00683A55"/>
    <w:rsid w:val="00685457"/>
    <w:rsid w:val="00685532"/>
    <w:rsid w:val="006864E0"/>
    <w:rsid w:val="00687B59"/>
    <w:rsid w:val="006946E8"/>
    <w:rsid w:val="006957AF"/>
    <w:rsid w:val="00695E89"/>
    <w:rsid w:val="006A06DE"/>
    <w:rsid w:val="006A507F"/>
    <w:rsid w:val="006A5AD6"/>
    <w:rsid w:val="006A6F2F"/>
    <w:rsid w:val="006B484A"/>
    <w:rsid w:val="006B74C9"/>
    <w:rsid w:val="006B7670"/>
    <w:rsid w:val="006E0E63"/>
    <w:rsid w:val="006E2AF1"/>
    <w:rsid w:val="006E7A0A"/>
    <w:rsid w:val="006F0C81"/>
    <w:rsid w:val="006F17AE"/>
    <w:rsid w:val="006F2A41"/>
    <w:rsid w:val="006F3146"/>
    <w:rsid w:val="006F51B1"/>
    <w:rsid w:val="006F5F0E"/>
    <w:rsid w:val="007207F3"/>
    <w:rsid w:val="00724116"/>
    <w:rsid w:val="007248C5"/>
    <w:rsid w:val="0072686B"/>
    <w:rsid w:val="00736ACB"/>
    <w:rsid w:val="007403A7"/>
    <w:rsid w:val="007406E5"/>
    <w:rsid w:val="00742128"/>
    <w:rsid w:val="00743787"/>
    <w:rsid w:val="0074661C"/>
    <w:rsid w:val="0075433C"/>
    <w:rsid w:val="007557D7"/>
    <w:rsid w:val="007571C2"/>
    <w:rsid w:val="00761E53"/>
    <w:rsid w:val="007669A9"/>
    <w:rsid w:val="00771D20"/>
    <w:rsid w:val="007734F7"/>
    <w:rsid w:val="00775D47"/>
    <w:rsid w:val="007819C4"/>
    <w:rsid w:val="00785F97"/>
    <w:rsid w:val="00787964"/>
    <w:rsid w:val="007913B4"/>
    <w:rsid w:val="00793ED0"/>
    <w:rsid w:val="007A037D"/>
    <w:rsid w:val="007A0934"/>
    <w:rsid w:val="007A2DB3"/>
    <w:rsid w:val="007A63E6"/>
    <w:rsid w:val="007B01A1"/>
    <w:rsid w:val="007B24FA"/>
    <w:rsid w:val="007B42C8"/>
    <w:rsid w:val="007B50DB"/>
    <w:rsid w:val="007B5245"/>
    <w:rsid w:val="007C119E"/>
    <w:rsid w:val="007C14BC"/>
    <w:rsid w:val="007C600E"/>
    <w:rsid w:val="007D4154"/>
    <w:rsid w:val="007D49D7"/>
    <w:rsid w:val="007D617B"/>
    <w:rsid w:val="007D7190"/>
    <w:rsid w:val="007E015F"/>
    <w:rsid w:val="007E29C8"/>
    <w:rsid w:val="007E39C4"/>
    <w:rsid w:val="007F390E"/>
    <w:rsid w:val="00801778"/>
    <w:rsid w:val="00802318"/>
    <w:rsid w:val="00802B5F"/>
    <w:rsid w:val="008040E4"/>
    <w:rsid w:val="00806EFC"/>
    <w:rsid w:val="008124D9"/>
    <w:rsid w:val="0081398C"/>
    <w:rsid w:val="008157A2"/>
    <w:rsid w:val="00821B20"/>
    <w:rsid w:val="00823985"/>
    <w:rsid w:val="00825675"/>
    <w:rsid w:val="00825744"/>
    <w:rsid w:val="00827AC5"/>
    <w:rsid w:val="0083737F"/>
    <w:rsid w:val="00844EA4"/>
    <w:rsid w:val="00861022"/>
    <w:rsid w:val="00862F32"/>
    <w:rsid w:val="008659CB"/>
    <w:rsid w:val="008703BD"/>
    <w:rsid w:val="008820A4"/>
    <w:rsid w:val="0088538B"/>
    <w:rsid w:val="00885EE2"/>
    <w:rsid w:val="00896EC9"/>
    <w:rsid w:val="008A0429"/>
    <w:rsid w:val="008A0F7A"/>
    <w:rsid w:val="008A3C27"/>
    <w:rsid w:val="008A570D"/>
    <w:rsid w:val="008A5843"/>
    <w:rsid w:val="008B16BD"/>
    <w:rsid w:val="008B6ECD"/>
    <w:rsid w:val="008B7387"/>
    <w:rsid w:val="008C5423"/>
    <w:rsid w:val="008C622D"/>
    <w:rsid w:val="008C687E"/>
    <w:rsid w:val="008D3CFE"/>
    <w:rsid w:val="008D6738"/>
    <w:rsid w:val="008E215E"/>
    <w:rsid w:val="008E35D1"/>
    <w:rsid w:val="008E5CA5"/>
    <w:rsid w:val="008E63C0"/>
    <w:rsid w:val="008F789C"/>
    <w:rsid w:val="00903D50"/>
    <w:rsid w:val="00905E5D"/>
    <w:rsid w:val="00910B3B"/>
    <w:rsid w:val="00914855"/>
    <w:rsid w:val="009219F4"/>
    <w:rsid w:val="00924DAC"/>
    <w:rsid w:val="00925B61"/>
    <w:rsid w:val="00927831"/>
    <w:rsid w:val="00927F86"/>
    <w:rsid w:val="009342F4"/>
    <w:rsid w:val="00936940"/>
    <w:rsid w:val="00940799"/>
    <w:rsid w:val="00944015"/>
    <w:rsid w:val="0095008D"/>
    <w:rsid w:val="00951D09"/>
    <w:rsid w:val="009571E3"/>
    <w:rsid w:val="009659E0"/>
    <w:rsid w:val="0096716C"/>
    <w:rsid w:val="009672F1"/>
    <w:rsid w:val="00967D10"/>
    <w:rsid w:val="0097029B"/>
    <w:rsid w:val="009746AC"/>
    <w:rsid w:val="009818D9"/>
    <w:rsid w:val="00984A68"/>
    <w:rsid w:val="00987CFE"/>
    <w:rsid w:val="00994375"/>
    <w:rsid w:val="009A0C93"/>
    <w:rsid w:val="009A46D4"/>
    <w:rsid w:val="009A577F"/>
    <w:rsid w:val="009A6069"/>
    <w:rsid w:val="009A6A48"/>
    <w:rsid w:val="009B3D37"/>
    <w:rsid w:val="009B4D0B"/>
    <w:rsid w:val="009B5628"/>
    <w:rsid w:val="009C1B01"/>
    <w:rsid w:val="009C3390"/>
    <w:rsid w:val="009C3E51"/>
    <w:rsid w:val="009D028D"/>
    <w:rsid w:val="009D09A0"/>
    <w:rsid w:val="009D478A"/>
    <w:rsid w:val="009E07D6"/>
    <w:rsid w:val="009E1EC2"/>
    <w:rsid w:val="009E2CB2"/>
    <w:rsid w:val="009E53E1"/>
    <w:rsid w:val="009F0477"/>
    <w:rsid w:val="009F098D"/>
    <w:rsid w:val="009F3E47"/>
    <w:rsid w:val="00A11A78"/>
    <w:rsid w:val="00A131F3"/>
    <w:rsid w:val="00A16453"/>
    <w:rsid w:val="00A2105F"/>
    <w:rsid w:val="00A23FC6"/>
    <w:rsid w:val="00A24CD3"/>
    <w:rsid w:val="00A36390"/>
    <w:rsid w:val="00A370FF"/>
    <w:rsid w:val="00A37B14"/>
    <w:rsid w:val="00A40BF7"/>
    <w:rsid w:val="00A40CD1"/>
    <w:rsid w:val="00A41A4B"/>
    <w:rsid w:val="00A4223E"/>
    <w:rsid w:val="00A43175"/>
    <w:rsid w:val="00A446B2"/>
    <w:rsid w:val="00A46CC2"/>
    <w:rsid w:val="00A47D24"/>
    <w:rsid w:val="00A516B4"/>
    <w:rsid w:val="00A54111"/>
    <w:rsid w:val="00A55F23"/>
    <w:rsid w:val="00A604E2"/>
    <w:rsid w:val="00A61D8A"/>
    <w:rsid w:val="00A6459D"/>
    <w:rsid w:val="00A64C35"/>
    <w:rsid w:val="00A75157"/>
    <w:rsid w:val="00A751F6"/>
    <w:rsid w:val="00A76E1A"/>
    <w:rsid w:val="00AA1CF7"/>
    <w:rsid w:val="00AA633B"/>
    <w:rsid w:val="00AA71CF"/>
    <w:rsid w:val="00AB4509"/>
    <w:rsid w:val="00AC1F41"/>
    <w:rsid w:val="00AC25BA"/>
    <w:rsid w:val="00AC4E84"/>
    <w:rsid w:val="00AC5009"/>
    <w:rsid w:val="00AC55B1"/>
    <w:rsid w:val="00AD1311"/>
    <w:rsid w:val="00AD26B9"/>
    <w:rsid w:val="00AD4409"/>
    <w:rsid w:val="00AD5054"/>
    <w:rsid w:val="00AD741A"/>
    <w:rsid w:val="00AE39CD"/>
    <w:rsid w:val="00AE5363"/>
    <w:rsid w:val="00AE58F2"/>
    <w:rsid w:val="00AE6A6E"/>
    <w:rsid w:val="00AF39D1"/>
    <w:rsid w:val="00AF3E58"/>
    <w:rsid w:val="00AF4B83"/>
    <w:rsid w:val="00AF5CAF"/>
    <w:rsid w:val="00B01119"/>
    <w:rsid w:val="00B05958"/>
    <w:rsid w:val="00B05EDD"/>
    <w:rsid w:val="00B127AA"/>
    <w:rsid w:val="00B12C88"/>
    <w:rsid w:val="00B173A9"/>
    <w:rsid w:val="00B220E3"/>
    <w:rsid w:val="00B26A58"/>
    <w:rsid w:val="00B52A84"/>
    <w:rsid w:val="00B52D10"/>
    <w:rsid w:val="00B54468"/>
    <w:rsid w:val="00B60628"/>
    <w:rsid w:val="00B66E7C"/>
    <w:rsid w:val="00B81519"/>
    <w:rsid w:val="00B824EA"/>
    <w:rsid w:val="00BA076F"/>
    <w:rsid w:val="00BA5905"/>
    <w:rsid w:val="00BA65B9"/>
    <w:rsid w:val="00BB4B43"/>
    <w:rsid w:val="00BB4D3A"/>
    <w:rsid w:val="00BB5D58"/>
    <w:rsid w:val="00BB770B"/>
    <w:rsid w:val="00BC055A"/>
    <w:rsid w:val="00BC0E17"/>
    <w:rsid w:val="00BC50FC"/>
    <w:rsid w:val="00BC7033"/>
    <w:rsid w:val="00BD45C2"/>
    <w:rsid w:val="00BD65E6"/>
    <w:rsid w:val="00BE473B"/>
    <w:rsid w:val="00BE50C0"/>
    <w:rsid w:val="00BE58BF"/>
    <w:rsid w:val="00BE5C28"/>
    <w:rsid w:val="00BE6B70"/>
    <w:rsid w:val="00BF117A"/>
    <w:rsid w:val="00BF2227"/>
    <w:rsid w:val="00BF40C8"/>
    <w:rsid w:val="00BF4AE3"/>
    <w:rsid w:val="00BF60FB"/>
    <w:rsid w:val="00BF6650"/>
    <w:rsid w:val="00C007D1"/>
    <w:rsid w:val="00C015AD"/>
    <w:rsid w:val="00C040DB"/>
    <w:rsid w:val="00C05BBB"/>
    <w:rsid w:val="00C06D20"/>
    <w:rsid w:val="00C10EE8"/>
    <w:rsid w:val="00C1312D"/>
    <w:rsid w:val="00C15258"/>
    <w:rsid w:val="00C17798"/>
    <w:rsid w:val="00C24B1A"/>
    <w:rsid w:val="00C25C7D"/>
    <w:rsid w:val="00C2640E"/>
    <w:rsid w:val="00C27B5E"/>
    <w:rsid w:val="00C32474"/>
    <w:rsid w:val="00C3310B"/>
    <w:rsid w:val="00C35A6B"/>
    <w:rsid w:val="00C417A2"/>
    <w:rsid w:val="00C42E2D"/>
    <w:rsid w:val="00C445E7"/>
    <w:rsid w:val="00C52306"/>
    <w:rsid w:val="00C53D2F"/>
    <w:rsid w:val="00C64F21"/>
    <w:rsid w:val="00C679AA"/>
    <w:rsid w:val="00C737FA"/>
    <w:rsid w:val="00C74D2E"/>
    <w:rsid w:val="00C816A7"/>
    <w:rsid w:val="00C829DD"/>
    <w:rsid w:val="00C83CBB"/>
    <w:rsid w:val="00C84225"/>
    <w:rsid w:val="00C84CE6"/>
    <w:rsid w:val="00C875FD"/>
    <w:rsid w:val="00C96925"/>
    <w:rsid w:val="00CA3A47"/>
    <w:rsid w:val="00CA4C65"/>
    <w:rsid w:val="00CB7BB9"/>
    <w:rsid w:val="00CC13DB"/>
    <w:rsid w:val="00CC1408"/>
    <w:rsid w:val="00CC275E"/>
    <w:rsid w:val="00CC2D95"/>
    <w:rsid w:val="00CC3865"/>
    <w:rsid w:val="00CC53D9"/>
    <w:rsid w:val="00CC7A54"/>
    <w:rsid w:val="00CD0E3A"/>
    <w:rsid w:val="00CD3DBD"/>
    <w:rsid w:val="00CD76FD"/>
    <w:rsid w:val="00CE1854"/>
    <w:rsid w:val="00CF0234"/>
    <w:rsid w:val="00D04828"/>
    <w:rsid w:val="00D07FEB"/>
    <w:rsid w:val="00D16613"/>
    <w:rsid w:val="00D16C37"/>
    <w:rsid w:val="00D263E5"/>
    <w:rsid w:val="00D30AE9"/>
    <w:rsid w:val="00D326ED"/>
    <w:rsid w:val="00D33CE5"/>
    <w:rsid w:val="00D33F4D"/>
    <w:rsid w:val="00D3491F"/>
    <w:rsid w:val="00D34E9A"/>
    <w:rsid w:val="00D37EBA"/>
    <w:rsid w:val="00D42240"/>
    <w:rsid w:val="00D4292B"/>
    <w:rsid w:val="00D4292C"/>
    <w:rsid w:val="00D43679"/>
    <w:rsid w:val="00D459C6"/>
    <w:rsid w:val="00D46264"/>
    <w:rsid w:val="00D462D9"/>
    <w:rsid w:val="00D464D7"/>
    <w:rsid w:val="00D52CFB"/>
    <w:rsid w:val="00D535CA"/>
    <w:rsid w:val="00D55F46"/>
    <w:rsid w:val="00D61392"/>
    <w:rsid w:val="00D647F0"/>
    <w:rsid w:val="00D71C0A"/>
    <w:rsid w:val="00D72A11"/>
    <w:rsid w:val="00D74C73"/>
    <w:rsid w:val="00D772AF"/>
    <w:rsid w:val="00D81C1B"/>
    <w:rsid w:val="00D82081"/>
    <w:rsid w:val="00D82CD2"/>
    <w:rsid w:val="00D83DF7"/>
    <w:rsid w:val="00D844D9"/>
    <w:rsid w:val="00D84B85"/>
    <w:rsid w:val="00D90CD3"/>
    <w:rsid w:val="00D97E9F"/>
    <w:rsid w:val="00DA1F9A"/>
    <w:rsid w:val="00DA273E"/>
    <w:rsid w:val="00DA3FA9"/>
    <w:rsid w:val="00DA4B6B"/>
    <w:rsid w:val="00DB1AA5"/>
    <w:rsid w:val="00DB201E"/>
    <w:rsid w:val="00DB6ECB"/>
    <w:rsid w:val="00DC0D32"/>
    <w:rsid w:val="00DC0DFF"/>
    <w:rsid w:val="00DC22F9"/>
    <w:rsid w:val="00DC30D8"/>
    <w:rsid w:val="00DC443E"/>
    <w:rsid w:val="00DC62FB"/>
    <w:rsid w:val="00DD287C"/>
    <w:rsid w:val="00DD28A9"/>
    <w:rsid w:val="00DE3D1F"/>
    <w:rsid w:val="00DE4B72"/>
    <w:rsid w:val="00DE594C"/>
    <w:rsid w:val="00DE60DB"/>
    <w:rsid w:val="00DF0273"/>
    <w:rsid w:val="00DF0B6C"/>
    <w:rsid w:val="00DF2687"/>
    <w:rsid w:val="00DF29DF"/>
    <w:rsid w:val="00DF37AE"/>
    <w:rsid w:val="00DF446D"/>
    <w:rsid w:val="00DF7249"/>
    <w:rsid w:val="00E10D87"/>
    <w:rsid w:val="00E1100B"/>
    <w:rsid w:val="00E1177E"/>
    <w:rsid w:val="00E1601F"/>
    <w:rsid w:val="00E2174A"/>
    <w:rsid w:val="00E2299B"/>
    <w:rsid w:val="00E2314D"/>
    <w:rsid w:val="00E23223"/>
    <w:rsid w:val="00E25392"/>
    <w:rsid w:val="00E26797"/>
    <w:rsid w:val="00E268BB"/>
    <w:rsid w:val="00E367D7"/>
    <w:rsid w:val="00E4083A"/>
    <w:rsid w:val="00E41E8D"/>
    <w:rsid w:val="00E42055"/>
    <w:rsid w:val="00E4532B"/>
    <w:rsid w:val="00E46213"/>
    <w:rsid w:val="00E479B9"/>
    <w:rsid w:val="00E53741"/>
    <w:rsid w:val="00E53CB5"/>
    <w:rsid w:val="00E554BF"/>
    <w:rsid w:val="00E55A29"/>
    <w:rsid w:val="00E55AE4"/>
    <w:rsid w:val="00E55D6E"/>
    <w:rsid w:val="00E6526B"/>
    <w:rsid w:val="00E71311"/>
    <w:rsid w:val="00E77691"/>
    <w:rsid w:val="00E84EBE"/>
    <w:rsid w:val="00E85C81"/>
    <w:rsid w:val="00E9362B"/>
    <w:rsid w:val="00E96D95"/>
    <w:rsid w:val="00E97511"/>
    <w:rsid w:val="00E9779B"/>
    <w:rsid w:val="00EA0080"/>
    <w:rsid w:val="00EA0561"/>
    <w:rsid w:val="00EB4994"/>
    <w:rsid w:val="00EB4A37"/>
    <w:rsid w:val="00EB4BA6"/>
    <w:rsid w:val="00EC2788"/>
    <w:rsid w:val="00EC2F4D"/>
    <w:rsid w:val="00EC5E6A"/>
    <w:rsid w:val="00EC71AA"/>
    <w:rsid w:val="00ED277F"/>
    <w:rsid w:val="00ED2B74"/>
    <w:rsid w:val="00ED634D"/>
    <w:rsid w:val="00EE1522"/>
    <w:rsid w:val="00EE535D"/>
    <w:rsid w:val="00EE58F3"/>
    <w:rsid w:val="00EF40EB"/>
    <w:rsid w:val="00EF46FB"/>
    <w:rsid w:val="00EF49DC"/>
    <w:rsid w:val="00EF551A"/>
    <w:rsid w:val="00EF67D3"/>
    <w:rsid w:val="00EF6949"/>
    <w:rsid w:val="00EF7F24"/>
    <w:rsid w:val="00F0133E"/>
    <w:rsid w:val="00F04E98"/>
    <w:rsid w:val="00F10E86"/>
    <w:rsid w:val="00F114CD"/>
    <w:rsid w:val="00F14532"/>
    <w:rsid w:val="00F16B38"/>
    <w:rsid w:val="00F22FC3"/>
    <w:rsid w:val="00F23CC9"/>
    <w:rsid w:val="00F23CFA"/>
    <w:rsid w:val="00F23D7E"/>
    <w:rsid w:val="00F25BE8"/>
    <w:rsid w:val="00F3101E"/>
    <w:rsid w:val="00F33744"/>
    <w:rsid w:val="00F444D5"/>
    <w:rsid w:val="00F5023A"/>
    <w:rsid w:val="00F5418F"/>
    <w:rsid w:val="00F6199D"/>
    <w:rsid w:val="00F62CFA"/>
    <w:rsid w:val="00F765D8"/>
    <w:rsid w:val="00F818B4"/>
    <w:rsid w:val="00F903C8"/>
    <w:rsid w:val="00F90D8B"/>
    <w:rsid w:val="00F90F6C"/>
    <w:rsid w:val="00F92A11"/>
    <w:rsid w:val="00F97FF9"/>
    <w:rsid w:val="00FA4EF6"/>
    <w:rsid w:val="00FB6AC5"/>
    <w:rsid w:val="00FB7DF8"/>
    <w:rsid w:val="00FC4499"/>
    <w:rsid w:val="00FC4E1C"/>
    <w:rsid w:val="00FC6002"/>
    <w:rsid w:val="00FC6A65"/>
    <w:rsid w:val="00FC7E99"/>
    <w:rsid w:val="00FD2B37"/>
    <w:rsid w:val="00FD367D"/>
    <w:rsid w:val="00FD52F6"/>
    <w:rsid w:val="00FD7AFA"/>
    <w:rsid w:val="00FE2F28"/>
    <w:rsid w:val="00FE41D9"/>
    <w:rsid w:val="00FE562D"/>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49525"/>
  <w15:chartTrackingRefBased/>
  <w15:docId w15:val="{71E16C52-EFD9-4123-906F-88FD3A53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uiPriority w:val="99"/>
    <w:semiHidden/>
    <w:rsid w:val="00DC0D32"/>
    <w:rPr>
      <w:sz w:val="16"/>
      <w:szCs w:val="16"/>
    </w:rPr>
  </w:style>
  <w:style w:type="paragraph" w:styleId="ab">
    <w:name w:val="annotation text"/>
    <w:basedOn w:val="a"/>
    <w:link w:val="ac"/>
    <w:uiPriority w:val="99"/>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qFormat/>
    <w:rsid w:val="00DE3D1F"/>
    <w:pPr>
      <w:jc w:val="center"/>
    </w:pPr>
    <w:rPr>
      <w:b/>
      <w:sz w:val="28"/>
    </w:rPr>
  </w:style>
  <w:style w:type="character" w:customStyle="1" w:styleId="af7">
    <w:name w:val="Подзаголовок Знак"/>
    <w:link w:val="af6"/>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Заголовок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uiPriority w:val="99"/>
    <w:semiHidden/>
    <w:rsid w:val="00DB1AA5"/>
  </w:style>
  <w:style w:type="character" w:customStyle="1" w:styleId="af3">
    <w:name w:val="Тема примечания Знак"/>
    <w:link w:val="af2"/>
    <w:semiHidden/>
    <w:rsid w:val="00DB1AA5"/>
    <w:rPr>
      <w:b/>
      <w:bCs/>
    </w:rPr>
  </w:style>
  <w:style w:type="character" w:customStyle="1" w:styleId="af9">
    <w:name w:val="Основной текст_"/>
    <w:link w:val="16"/>
    <w:rsid w:val="00116BC3"/>
    <w:rPr>
      <w:rFonts w:ascii="Verdana" w:eastAsia="Verdana" w:hAnsi="Verdana" w:cs="Verdana"/>
      <w:sz w:val="21"/>
      <w:szCs w:val="21"/>
      <w:shd w:val="clear" w:color="auto" w:fill="FFFFFF"/>
    </w:rPr>
  </w:style>
  <w:style w:type="paragraph" w:customStyle="1" w:styleId="16">
    <w:name w:val="Основной текст16"/>
    <w:basedOn w:val="a"/>
    <w:link w:val="af9"/>
    <w:rsid w:val="00116BC3"/>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Hyperlink"/>
    <w:rsid w:val="0024169A"/>
    <w:rPr>
      <w:color w:val="0563C1"/>
      <w:u w:val="single"/>
    </w:rPr>
  </w:style>
  <w:style w:type="paragraph" w:styleId="afb">
    <w:name w:val="Plain Text"/>
    <w:basedOn w:val="a"/>
    <w:link w:val="afc"/>
    <w:uiPriority w:val="99"/>
    <w:unhideWhenUsed/>
    <w:rsid w:val="00B12C88"/>
    <w:rPr>
      <w:rFonts w:ascii="Consolas" w:eastAsia="Calibri" w:hAnsi="Consolas"/>
      <w:sz w:val="21"/>
      <w:szCs w:val="21"/>
      <w:lang w:eastAsia="en-US"/>
    </w:rPr>
  </w:style>
  <w:style w:type="character" w:customStyle="1" w:styleId="afc">
    <w:name w:val="Текст Знак"/>
    <w:basedOn w:val="a0"/>
    <w:link w:val="afb"/>
    <w:uiPriority w:val="99"/>
    <w:rsid w:val="00B12C88"/>
    <w:rPr>
      <w:rFonts w:ascii="Consolas" w:eastAsia="Calibri" w:hAnsi="Consolas"/>
      <w:sz w:val="21"/>
      <w:szCs w:val="21"/>
      <w:lang w:eastAsia="en-US"/>
    </w:rPr>
  </w:style>
  <w:style w:type="paragraph" w:styleId="afd">
    <w:name w:val="Normal (Web)"/>
    <w:basedOn w:val="a"/>
    <w:uiPriority w:val="99"/>
    <w:unhideWhenUsed/>
    <w:rsid w:val="00B12C88"/>
    <w:pPr>
      <w:spacing w:before="100" w:beforeAutospacing="1" w:after="100" w:afterAutospacing="1"/>
    </w:pPr>
    <w:rPr>
      <w:sz w:val="24"/>
      <w:szCs w:val="24"/>
    </w:rPr>
  </w:style>
  <w:style w:type="paragraph" w:styleId="afe">
    <w:name w:val="List Paragraph"/>
    <w:basedOn w:val="a"/>
    <w:uiPriority w:val="34"/>
    <w:qFormat/>
    <w:rsid w:val="00B12C8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2018-03-06T21:00:00+00:00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 </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23</_x041f__x043e__x0440__x044f__x0434__x043e__x043a__>
    <_x041d__x043e__x043c__x0435__x0440_ xmlns="599c69dc-adfd-4a31-ad89-b35dad6e0524">027</_x041d__x043e__x043c__x0435__x0440_>
    <_x0421__x0442__x0430__x0442__x0443__x0441_ xmlns="599c69dc-adfd-4a31-ad89-b35dad6e0524">Действует</_x0421__x0442__x0430__x0442__x0443__x0441_>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FAA798-6E7A-4E2A-B575-8FA3DECC3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CAA93-B68E-4B0D-A4C3-549EB3667541}">
  <ds:schemaRefs>
    <ds:schemaRef ds:uri="http://schemas.microsoft.com/office/2006/metadata/longProperties"/>
  </ds:schemaRefs>
</ds:datastoreItem>
</file>

<file path=customXml/itemProps3.xml><?xml version="1.0" encoding="utf-8"?>
<ds:datastoreItem xmlns:ds="http://schemas.openxmlformats.org/officeDocument/2006/customXml" ds:itemID="{B038E9BE-CF46-430E-A865-0706C65548F8}">
  <ds:schemaRefs>
    <ds:schemaRef ds:uri="http://schemas.microsoft.com/sharepoint/v3/contenttype/forms"/>
  </ds:schemaRefs>
</ds:datastoreItem>
</file>

<file path=customXml/itemProps4.xml><?xml version="1.0" encoding="utf-8"?>
<ds:datastoreItem xmlns:ds="http://schemas.openxmlformats.org/officeDocument/2006/customXml" ds:itemID="{C0023640-808F-469B-9940-A334CD4ECB7E}">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ECD6DB4D-3F5E-4C87-BA8C-35A99F16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7300</Words>
  <Characters>41612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17. Договор поставки по заказам покупателя</vt:lpstr>
    </vt:vector>
  </TitlesOfParts>
  <Company>E.ON Russia</Company>
  <LinksUpToDate>false</LinksUpToDate>
  <CharactersWithSpaces>48815</CharactersWithSpaces>
  <SharedDoc>false</SharedDoc>
  <HLinks>
    <vt:vector size="12" baseType="variant">
      <vt:variant>
        <vt:i4>6750313</vt:i4>
      </vt:variant>
      <vt:variant>
        <vt:i4>3</vt:i4>
      </vt:variant>
      <vt:variant>
        <vt:i4>0</vt:i4>
      </vt:variant>
      <vt:variant>
        <vt:i4>5</vt:i4>
      </vt:variant>
      <vt:variant>
        <vt:lpwstr>http://www.cbr.ru/</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Договор поставки по заказам покупателя</dc:title>
  <dc:subject/>
  <dc:creator>Gorokhov_K</dc:creator>
  <cp:keywords/>
  <cp:lastModifiedBy>Семенова Татьяна Сергеевна</cp:lastModifiedBy>
  <cp:revision>3</cp:revision>
  <cp:lastPrinted>2018-07-20T10:16:00Z</cp:lastPrinted>
  <dcterms:created xsi:type="dcterms:W3CDTF">2018-08-15T03:13:00Z</dcterms:created>
  <dcterms:modified xsi:type="dcterms:W3CDTF">2018-09-20T05:14:00Z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12.0000000000000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y fmtid="{D5CDD505-2E9C-101B-9397-08002B2CF9AE}" pid="12" name="ContentTypeId">
    <vt:lpwstr>0x01010031CA72721394C6419EA042FEA72A5A6B</vt:lpwstr>
  </property>
</Properties>
</file>