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607B1" w14:textId="77777777" w:rsidR="001F63F0" w:rsidRPr="00EA5F32" w:rsidRDefault="001F63F0" w:rsidP="00EA5F32">
      <w:pPr>
        <w:pStyle w:val="2"/>
        <w:ind w:left="0" w:right="0" w:firstLine="567"/>
        <w:rPr>
          <w:rFonts w:ascii="Verdana" w:hAnsi="Verdana"/>
          <w:b/>
          <w:sz w:val="22"/>
          <w:szCs w:val="22"/>
        </w:rPr>
      </w:pPr>
    </w:p>
    <w:p w14:paraId="5F61AFB8" w14:textId="77777777" w:rsidR="001F63F0" w:rsidRPr="00EA5F32" w:rsidRDefault="001F63F0" w:rsidP="00EA5F32">
      <w:pPr>
        <w:pStyle w:val="2"/>
        <w:ind w:left="0" w:right="0"/>
        <w:rPr>
          <w:rFonts w:ascii="Verdana" w:hAnsi="Verdana"/>
          <w:b/>
          <w:sz w:val="22"/>
          <w:szCs w:val="22"/>
        </w:rPr>
      </w:pPr>
      <w:r w:rsidRPr="00EA5F32">
        <w:rPr>
          <w:rFonts w:ascii="Verdana" w:hAnsi="Verdana"/>
          <w:b/>
          <w:sz w:val="22"/>
          <w:szCs w:val="22"/>
        </w:rPr>
        <w:t>Договор подряда № ____________</w:t>
      </w:r>
    </w:p>
    <w:p w14:paraId="419F1C4F" w14:textId="77777777" w:rsidR="001F63F0" w:rsidRPr="00E12E84" w:rsidRDefault="001F63F0" w:rsidP="001F63F0">
      <w:pPr>
        <w:jc w:val="center"/>
        <w:rPr>
          <w:rFonts w:ascii="Verdana" w:hAnsi="Verdana"/>
          <w:sz w:val="22"/>
          <w:szCs w:val="22"/>
        </w:rPr>
      </w:pPr>
      <w:r w:rsidRPr="00E12E84">
        <w:rPr>
          <w:rFonts w:ascii="Verdana" w:hAnsi="Verdana"/>
          <w:sz w:val="22"/>
          <w:szCs w:val="22"/>
        </w:rPr>
        <w:t xml:space="preserve">с поставкой материалов </w:t>
      </w:r>
      <w:r w:rsidRPr="00E12E84">
        <w:rPr>
          <w:rFonts w:ascii="Verdana" w:hAnsi="Verdana"/>
          <w:i/>
          <w:sz w:val="22"/>
          <w:szCs w:val="22"/>
        </w:rPr>
        <w:t xml:space="preserve">Подрядчиком </w:t>
      </w:r>
    </w:p>
    <w:p w14:paraId="100DC850" w14:textId="77777777" w:rsidR="001F63F0" w:rsidRPr="00EA5F32" w:rsidRDefault="001F63F0" w:rsidP="001F63F0">
      <w:pPr>
        <w:ind w:firstLine="567"/>
        <w:jc w:val="both"/>
        <w:rPr>
          <w:rFonts w:ascii="Verdana" w:hAnsi="Verdana"/>
          <w:b/>
          <w:sz w:val="22"/>
          <w:szCs w:val="22"/>
        </w:rPr>
      </w:pPr>
    </w:p>
    <w:p w14:paraId="7BCA4EB8" w14:textId="2F8BC7EC" w:rsidR="001F63F0" w:rsidRPr="00EA5F32" w:rsidRDefault="001F63F0" w:rsidP="00EA5F32">
      <w:pPr>
        <w:pStyle w:val="a4"/>
        <w:jc w:val="both"/>
        <w:rPr>
          <w:rFonts w:ascii="Verdana" w:hAnsi="Verdana"/>
          <w:sz w:val="22"/>
          <w:szCs w:val="22"/>
        </w:rPr>
      </w:pPr>
      <w:r w:rsidRPr="00EA5F32">
        <w:rPr>
          <w:rFonts w:ascii="Verdana" w:hAnsi="Verdana"/>
          <w:b w:val="0"/>
          <w:sz w:val="22"/>
          <w:szCs w:val="22"/>
        </w:rPr>
        <w:t xml:space="preserve">г. </w:t>
      </w:r>
      <w:r w:rsidR="008A0353" w:rsidRPr="00E12E84">
        <w:rPr>
          <w:rFonts w:ascii="Verdana" w:hAnsi="Verdana"/>
          <w:b w:val="0"/>
          <w:sz w:val="22"/>
          <w:szCs w:val="22"/>
          <w:lang w:val="ru-RU"/>
        </w:rPr>
        <w:t xml:space="preserve">Шарыпово     </w:t>
      </w:r>
      <w:r w:rsidR="008A0353" w:rsidRPr="00EA5F32">
        <w:rPr>
          <w:rFonts w:ascii="Verdana" w:hAnsi="Verdana"/>
          <w:b w:val="0"/>
          <w:sz w:val="22"/>
          <w:szCs w:val="22"/>
        </w:rPr>
        <w:t xml:space="preserve">                                                </w:t>
      </w:r>
      <w:r w:rsidRPr="00EA5F32">
        <w:rPr>
          <w:rFonts w:ascii="Verdana" w:hAnsi="Verdana"/>
          <w:b w:val="0"/>
          <w:sz w:val="22"/>
          <w:szCs w:val="22"/>
        </w:rPr>
        <w:t>«___»_____________20</w:t>
      </w:r>
      <w:r w:rsidR="00554866" w:rsidRPr="00E12E84">
        <w:rPr>
          <w:rFonts w:ascii="Verdana" w:hAnsi="Verdana"/>
          <w:b w:val="0"/>
          <w:sz w:val="22"/>
          <w:szCs w:val="22"/>
          <w:lang w:val="ru-RU"/>
        </w:rPr>
        <w:t>16</w:t>
      </w:r>
      <w:r w:rsidR="00554866" w:rsidRPr="00EA5F32">
        <w:rPr>
          <w:rFonts w:ascii="Verdana" w:hAnsi="Verdana"/>
          <w:b w:val="0"/>
          <w:sz w:val="22"/>
          <w:szCs w:val="22"/>
        </w:rPr>
        <w:t xml:space="preserve"> </w:t>
      </w:r>
      <w:r w:rsidRPr="00EA5F32">
        <w:rPr>
          <w:rFonts w:ascii="Verdana" w:hAnsi="Verdana"/>
          <w:b w:val="0"/>
          <w:sz w:val="22"/>
          <w:szCs w:val="22"/>
        </w:rPr>
        <w:t>года</w:t>
      </w:r>
    </w:p>
    <w:p w14:paraId="1B3AE8C0" w14:textId="77777777" w:rsidR="001F63F0" w:rsidRPr="00EA5F32" w:rsidRDefault="001F63F0" w:rsidP="00EA5F32">
      <w:pPr>
        <w:pStyle w:val="a4"/>
        <w:ind w:firstLine="567"/>
        <w:jc w:val="both"/>
        <w:rPr>
          <w:rFonts w:ascii="Verdana" w:hAnsi="Verdana"/>
          <w:sz w:val="22"/>
          <w:szCs w:val="22"/>
        </w:rPr>
      </w:pPr>
    </w:p>
    <w:p w14:paraId="138FBC08" w14:textId="4EE9E2DA" w:rsidR="00554866" w:rsidRPr="00E12E84" w:rsidRDefault="004259D2" w:rsidP="00EA5F32">
      <w:pPr>
        <w:ind w:firstLine="567"/>
        <w:jc w:val="both"/>
        <w:rPr>
          <w:rFonts w:ascii="Verdana" w:hAnsi="Verdana"/>
          <w:sz w:val="22"/>
          <w:szCs w:val="22"/>
        </w:rPr>
      </w:pPr>
      <w:r w:rsidRPr="00EA5F32">
        <w:rPr>
          <w:rFonts w:ascii="Verdana" w:hAnsi="Verdana"/>
          <w:b/>
          <w:sz w:val="22"/>
          <w:szCs w:val="22"/>
        </w:rPr>
        <w:t>Публичное акционерное общество «Юнипро»</w:t>
      </w:r>
      <w:r w:rsidRPr="00EA5F32">
        <w:rPr>
          <w:rFonts w:ascii="Verdana" w:hAnsi="Verdana"/>
          <w:sz w:val="22"/>
          <w:szCs w:val="22"/>
        </w:rPr>
        <w:t xml:space="preserve"> (ПАО «Юнипро»), именуемое в дальнейшем «Заказчик», в лице </w:t>
      </w:r>
      <w:proofErr w:type="spellStart"/>
      <w:r w:rsidR="00A8045B">
        <w:rPr>
          <w:rFonts w:ascii="Verdana" w:hAnsi="Verdana"/>
          <w:sz w:val="22"/>
          <w:szCs w:val="22"/>
        </w:rPr>
        <w:t>Кузакова</w:t>
      </w:r>
      <w:proofErr w:type="spellEnd"/>
      <w:r w:rsidR="00A8045B">
        <w:rPr>
          <w:rFonts w:ascii="Verdana" w:hAnsi="Verdana"/>
          <w:sz w:val="22"/>
          <w:szCs w:val="22"/>
        </w:rPr>
        <w:t xml:space="preserve"> Дмитрия Дмитриевича</w:t>
      </w:r>
      <w:r w:rsidRPr="00E12E84">
        <w:rPr>
          <w:rFonts w:ascii="Verdana" w:hAnsi="Verdana"/>
          <w:sz w:val="22"/>
          <w:szCs w:val="22"/>
        </w:rPr>
        <w:t>,</w:t>
      </w:r>
      <w:r w:rsidRPr="00EA5F32">
        <w:rPr>
          <w:rFonts w:ascii="Verdana" w:hAnsi="Verdana"/>
          <w:sz w:val="22"/>
          <w:szCs w:val="22"/>
        </w:rPr>
        <w:t xml:space="preserve"> действующего на основании </w:t>
      </w:r>
      <w:r w:rsidRPr="00E12E84">
        <w:rPr>
          <w:rFonts w:ascii="Verdana" w:hAnsi="Verdana"/>
          <w:sz w:val="22"/>
          <w:szCs w:val="22"/>
        </w:rPr>
        <w:t xml:space="preserve">доверенности № </w:t>
      </w:r>
      <w:r w:rsidR="00A8045B" w:rsidRPr="00E12E84">
        <w:rPr>
          <w:rFonts w:ascii="Verdana" w:hAnsi="Verdana"/>
          <w:sz w:val="22"/>
          <w:szCs w:val="22"/>
        </w:rPr>
        <w:t>5</w:t>
      </w:r>
      <w:r w:rsidR="00A8045B">
        <w:rPr>
          <w:rFonts w:ascii="Verdana" w:hAnsi="Verdana"/>
          <w:sz w:val="22"/>
          <w:szCs w:val="22"/>
        </w:rPr>
        <w:t>51</w:t>
      </w:r>
      <w:r w:rsidR="00A8045B" w:rsidRPr="00E12E84">
        <w:rPr>
          <w:rFonts w:ascii="Verdana" w:hAnsi="Verdana"/>
          <w:sz w:val="22"/>
          <w:szCs w:val="22"/>
        </w:rPr>
        <w:t xml:space="preserve"> </w:t>
      </w:r>
      <w:r w:rsidRPr="00E12E84">
        <w:rPr>
          <w:rFonts w:ascii="Verdana" w:hAnsi="Verdana"/>
          <w:sz w:val="22"/>
          <w:szCs w:val="22"/>
        </w:rPr>
        <w:t>от 13.07.2016 г.,</w:t>
      </w:r>
      <w:r w:rsidRPr="00EA5F32">
        <w:rPr>
          <w:rFonts w:ascii="Verdana" w:hAnsi="Verdana"/>
          <w:sz w:val="22"/>
          <w:szCs w:val="22"/>
        </w:rPr>
        <w:t xml:space="preserve"> с одной стороны, и </w:t>
      </w:r>
    </w:p>
    <w:p w14:paraId="3DFFC3A0" w14:textId="30220542" w:rsidR="004259D2" w:rsidRPr="00EA5F32" w:rsidRDefault="004259D2" w:rsidP="00EA5F32">
      <w:pPr>
        <w:ind w:firstLine="567"/>
        <w:jc w:val="both"/>
        <w:rPr>
          <w:rFonts w:ascii="Verdana" w:hAnsi="Verdana"/>
          <w:sz w:val="22"/>
          <w:szCs w:val="22"/>
        </w:rPr>
      </w:pPr>
      <w:proofErr w:type="gramStart"/>
      <w:r w:rsidRPr="00E12E84">
        <w:rPr>
          <w:rFonts w:ascii="Verdana" w:hAnsi="Verdana"/>
          <w:sz w:val="22"/>
          <w:szCs w:val="22"/>
        </w:rPr>
        <w:t>__________________________________________,</w:t>
      </w:r>
      <w:r w:rsidRPr="00EA5F32">
        <w:rPr>
          <w:rFonts w:ascii="Verdana" w:hAnsi="Verdana"/>
          <w:sz w:val="22"/>
          <w:szCs w:val="22"/>
        </w:rPr>
        <w:t xml:space="preserve"> именуемое в дальнейшем «</w:t>
      </w:r>
      <w:r w:rsidR="00554866" w:rsidRPr="00E12E84">
        <w:rPr>
          <w:rFonts w:ascii="Verdana" w:hAnsi="Verdana"/>
          <w:sz w:val="22"/>
          <w:szCs w:val="22"/>
        </w:rPr>
        <w:t>Подрядчик</w:t>
      </w:r>
      <w:r w:rsidRPr="00EA5F32">
        <w:rPr>
          <w:rFonts w:ascii="Verdana" w:hAnsi="Verdana"/>
          <w:sz w:val="22"/>
          <w:szCs w:val="22"/>
        </w:rPr>
        <w:t xml:space="preserve">», в лице </w:t>
      </w:r>
      <w:r w:rsidRPr="00E12E84">
        <w:rPr>
          <w:rFonts w:ascii="Verdana" w:hAnsi="Verdana"/>
          <w:sz w:val="22"/>
          <w:szCs w:val="22"/>
        </w:rPr>
        <w:t>_______________________________________________,</w:t>
      </w:r>
      <w:r w:rsidRPr="00EA5F32">
        <w:rPr>
          <w:rFonts w:ascii="Verdana" w:hAnsi="Verdana"/>
          <w:sz w:val="22"/>
          <w:szCs w:val="22"/>
        </w:rPr>
        <w:t xml:space="preserve"> действующего на основании </w:t>
      </w:r>
      <w:r w:rsidRPr="00E12E84">
        <w:rPr>
          <w:rFonts w:ascii="Verdana" w:hAnsi="Verdana"/>
          <w:sz w:val="22"/>
          <w:szCs w:val="22"/>
        </w:rPr>
        <w:t>Устава,</w:t>
      </w:r>
      <w:r w:rsidRPr="00EA5F32">
        <w:rPr>
          <w:rFonts w:ascii="Verdana" w:hAnsi="Verdana"/>
          <w:sz w:val="22"/>
          <w:szCs w:val="22"/>
        </w:rPr>
        <w:t xml:space="preserve">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14:paraId="18009B9B" w14:textId="77777777" w:rsidR="001F63F0" w:rsidRPr="00EA5F32" w:rsidRDefault="001F63F0" w:rsidP="001F63F0">
      <w:pPr>
        <w:spacing w:before="120" w:after="120"/>
        <w:jc w:val="center"/>
        <w:rPr>
          <w:rFonts w:ascii="Verdana" w:hAnsi="Verdana"/>
          <w:b/>
          <w:sz w:val="22"/>
          <w:szCs w:val="22"/>
        </w:rPr>
      </w:pPr>
      <w:r w:rsidRPr="00EA5F32">
        <w:rPr>
          <w:rFonts w:ascii="Verdana" w:hAnsi="Verdana"/>
          <w:b/>
          <w:sz w:val="22"/>
          <w:szCs w:val="22"/>
        </w:rPr>
        <w:t>1. Предмет Договора</w:t>
      </w:r>
    </w:p>
    <w:p w14:paraId="6A5E51E9" w14:textId="51322F54" w:rsidR="001F63F0" w:rsidRPr="00E12E84" w:rsidRDefault="001F63F0" w:rsidP="00554866">
      <w:pPr>
        <w:numPr>
          <w:ilvl w:val="1"/>
          <w:numId w:val="1"/>
        </w:numPr>
        <w:tabs>
          <w:tab w:val="num" w:pos="480"/>
        </w:tabs>
        <w:ind w:firstLine="534"/>
        <w:jc w:val="both"/>
        <w:rPr>
          <w:rFonts w:ascii="Verdana" w:hAnsi="Verdana"/>
          <w:sz w:val="22"/>
          <w:szCs w:val="22"/>
        </w:rPr>
      </w:pPr>
      <w:proofErr w:type="gramStart"/>
      <w:r w:rsidRPr="00E12E84">
        <w:rPr>
          <w:rFonts w:ascii="Verdana" w:hAnsi="Verdana"/>
          <w:sz w:val="22"/>
          <w:szCs w:val="22"/>
        </w:rPr>
        <w:t xml:space="preserve">Подрядчик обязуется выполнить по заданию Заказчика </w:t>
      </w:r>
      <w:r w:rsidR="00A8045B">
        <w:rPr>
          <w:rFonts w:ascii="Verdana" w:hAnsi="Verdana"/>
          <w:b/>
          <w:sz w:val="22"/>
          <w:szCs w:val="22"/>
        </w:rPr>
        <w:t>работы по развороту крана КПП-10У2 с</w:t>
      </w:r>
      <w:r w:rsidRPr="00E12E84">
        <w:rPr>
          <w:rFonts w:ascii="Verdana" w:hAnsi="Verdana"/>
          <w:b/>
          <w:sz w:val="22"/>
          <w:szCs w:val="22"/>
        </w:rPr>
        <w:t xml:space="preserve"> поставкой материалов и оборудования</w:t>
      </w:r>
      <w:r w:rsidR="005763D1" w:rsidRPr="00E12E84">
        <w:rPr>
          <w:rFonts w:ascii="Verdana" w:hAnsi="Verdana"/>
          <w:b/>
          <w:sz w:val="22"/>
          <w:szCs w:val="22"/>
        </w:rPr>
        <w:t xml:space="preserve"> Подрядчика</w:t>
      </w:r>
      <w:r w:rsidRPr="00E12E84">
        <w:rPr>
          <w:rFonts w:ascii="Verdana" w:hAnsi="Verdana"/>
          <w:b/>
          <w:sz w:val="22"/>
          <w:szCs w:val="22"/>
        </w:rPr>
        <w:t xml:space="preserve"> </w:t>
      </w:r>
      <w:r w:rsidRPr="00E12E84">
        <w:rPr>
          <w:rFonts w:ascii="Verdana" w:hAnsi="Verdana"/>
          <w:sz w:val="22"/>
          <w:szCs w:val="22"/>
        </w:rPr>
        <w:t xml:space="preserve">(далее – Работы) </w:t>
      </w:r>
      <w:r w:rsidR="008A0353" w:rsidRPr="00E12E84">
        <w:rPr>
          <w:rFonts w:ascii="Verdana" w:hAnsi="Verdana"/>
          <w:sz w:val="22"/>
          <w:szCs w:val="22"/>
        </w:rPr>
        <w:t>для обеспечения выполнения работ по устранению последствий аварии, произошедшей 01.02.2016 года, на энергоблоке №</w:t>
      </w:r>
      <w:r w:rsidR="00D01E2A">
        <w:rPr>
          <w:rFonts w:ascii="Verdana" w:hAnsi="Verdana"/>
          <w:sz w:val="22"/>
          <w:szCs w:val="22"/>
        </w:rPr>
        <w:t> </w:t>
      </w:r>
      <w:r w:rsidR="008A0353" w:rsidRPr="00E12E84">
        <w:rPr>
          <w:rFonts w:ascii="Verdana" w:hAnsi="Verdana"/>
          <w:sz w:val="22"/>
          <w:szCs w:val="22"/>
        </w:rPr>
        <w:t xml:space="preserve">3 филиала «Березовская ГРЭС» ПАО «Юнипро» </w:t>
      </w:r>
      <w:r w:rsidRPr="00E12E84">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roofErr w:type="gramEnd"/>
      <w:r w:rsidRPr="00E12E84">
        <w:rPr>
          <w:rFonts w:ascii="Verdana" w:hAnsi="Verdana"/>
          <w:sz w:val="22"/>
          <w:szCs w:val="22"/>
        </w:rPr>
        <w:t>.</w:t>
      </w:r>
    </w:p>
    <w:p w14:paraId="3F795839" w14:textId="3C731914" w:rsidR="001F63F0" w:rsidRPr="00EA5F32" w:rsidRDefault="008A0353" w:rsidP="00EA5F32">
      <w:pPr>
        <w:numPr>
          <w:ilvl w:val="1"/>
          <w:numId w:val="1"/>
        </w:numPr>
        <w:tabs>
          <w:tab w:val="clear" w:pos="33"/>
          <w:tab w:val="num" w:pos="0"/>
        </w:tabs>
        <w:ind w:left="0" w:firstLine="567"/>
        <w:jc w:val="both"/>
        <w:rPr>
          <w:rFonts w:ascii="Verdana" w:hAnsi="Verdana"/>
          <w:sz w:val="22"/>
          <w:szCs w:val="22"/>
        </w:rPr>
      </w:pPr>
      <w:r w:rsidRPr="00EA5F32">
        <w:rPr>
          <w:rFonts w:ascii="Verdana" w:hAnsi="Verdana"/>
          <w:sz w:val="22"/>
          <w:szCs w:val="22"/>
        </w:rPr>
        <w:t xml:space="preserve">Подрядчик обязуется выполнить Работы, указанные в пункте 1.1 Договора, по адресу: </w:t>
      </w:r>
      <w:r w:rsidRPr="00E12E84">
        <w:rPr>
          <w:rFonts w:ascii="Verdana" w:hAnsi="Verdana"/>
          <w:sz w:val="22"/>
          <w:szCs w:val="22"/>
        </w:rPr>
        <w:t>Российская Федерация</w:t>
      </w:r>
      <w:r w:rsidRPr="00EA5F32">
        <w:rPr>
          <w:rFonts w:ascii="Verdana" w:hAnsi="Verdana"/>
          <w:sz w:val="22"/>
          <w:szCs w:val="22"/>
        </w:rPr>
        <w:t xml:space="preserve">, Красноярский край, Шарыповский район, с. Холмогорское, </w:t>
      </w:r>
      <w:proofErr w:type="spellStart"/>
      <w:r w:rsidRPr="00EA5F32">
        <w:rPr>
          <w:rFonts w:ascii="Verdana" w:hAnsi="Verdana"/>
          <w:sz w:val="22"/>
          <w:szCs w:val="22"/>
        </w:rPr>
        <w:t>промбаза</w:t>
      </w:r>
      <w:proofErr w:type="spellEnd"/>
      <w:r w:rsidRPr="00EA5F32">
        <w:rPr>
          <w:rFonts w:ascii="Verdana" w:hAnsi="Verdana"/>
          <w:sz w:val="22"/>
          <w:szCs w:val="22"/>
        </w:rPr>
        <w:t xml:space="preserve"> «Энергетиков».</w:t>
      </w:r>
    </w:p>
    <w:p w14:paraId="2D3A50DC" w14:textId="1727B445" w:rsidR="001F63F0" w:rsidRPr="00EA5F32" w:rsidRDefault="001F63F0" w:rsidP="00EA5F32">
      <w:pPr>
        <w:numPr>
          <w:ilvl w:val="1"/>
          <w:numId w:val="1"/>
        </w:numPr>
        <w:tabs>
          <w:tab w:val="num" w:pos="0"/>
        </w:tabs>
        <w:ind w:firstLine="567"/>
        <w:jc w:val="both"/>
        <w:rPr>
          <w:rFonts w:ascii="Verdana" w:hAnsi="Verdana"/>
          <w:sz w:val="22"/>
          <w:szCs w:val="22"/>
        </w:rPr>
      </w:pPr>
      <w:proofErr w:type="gramStart"/>
      <w:r w:rsidRPr="00EA5F32">
        <w:rPr>
          <w:rFonts w:ascii="Verdana" w:hAnsi="Verdana"/>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w:t>
      </w:r>
      <w:r w:rsidRPr="00E12E84">
        <w:rPr>
          <w:rFonts w:ascii="Verdana" w:hAnsi="Verdana"/>
          <w:sz w:val="22"/>
          <w:szCs w:val="22"/>
        </w:rPr>
        <w:t>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r w:rsidR="00554866" w:rsidRPr="00E12E84">
        <w:rPr>
          <w:rFonts w:ascii="Verdana" w:hAnsi="Verdana"/>
          <w:sz w:val="22"/>
          <w:szCs w:val="22"/>
        </w:rPr>
        <w:t>), Проектной документацией и/или Рабочей документацией, утвержденной и предоставленной Заказчиком (далее – Техническая документация).</w:t>
      </w:r>
      <w:proofErr w:type="gramEnd"/>
    </w:p>
    <w:p w14:paraId="6468894F" w14:textId="77777777" w:rsidR="00554866" w:rsidRPr="00E12E84" w:rsidRDefault="001F63F0" w:rsidP="00EA5F32">
      <w:pPr>
        <w:numPr>
          <w:ilvl w:val="1"/>
          <w:numId w:val="1"/>
        </w:numPr>
        <w:tabs>
          <w:tab w:val="num" w:pos="0"/>
          <w:tab w:val="num" w:pos="1134"/>
        </w:tabs>
        <w:ind w:firstLine="567"/>
        <w:jc w:val="both"/>
        <w:rPr>
          <w:rFonts w:ascii="Verdana" w:hAnsi="Verdana"/>
          <w:color w:val="000000"/>
          <w:sz w:val="22"/>
          <w:szCs w:val="22"/>
        </w:rPr>
      </w:pPr>
      <w:r w:rsidRPr="00EA5F32">
        <w:rPr>
          <w:rFonts w:ascii="Verdana" w:hAnsi="Verdana"/>
          <w:sz w:val="22"/>
          <w:szCs w:val="22"/>
        </w:rPr>
        <w:t>Подрядчик обязуется выполнить все Работы, указанные в пункте 1.1 Договора, собственными силами и средствами</w:t>
      </w:r>
      <w:r w:rsidRPr="00E12E84">
        <w:rPr>
          <w:rFonts w:ascii="Verdana" w:hAnsi="Verdana"/>
          <w:sz w:val="22"/>
          <w:szCs w:val="22"/>
        </w:rPr>
        <w:t>,</w:t>
      </w:r>
      <w:r w:rsidRPr="00EA5F32">
        <w:rPr>
          <w:rFonts w:ascii="Verdana" w:hAnsi="Verdana"/>
          <w:sz w:val="22"/>
          <w:szCs w:val="22"/>
        </w:rPr>
        <w:t xml:space="preserve"> с использованием оборудования и материалов (Приложение № 4 к Договору), поставка которых осуществляется </w:t>
      </w:r>
      <w:r w:rsidRPr="00E12E84">
        <w:rPr>
          <w:rFonts w:ascii="Verdana" w:hAnsi="Verdana"/>
          <w:i/>
          <w:sz w:val="22"/>
          <w:szCs w:val="22"/>
        </w:rPr>
        <w:t>Подрядчиком</w:t>
      </w:r>
      <w:r w:rsidR="00554866" w:rsidRPr="00E12E84">
        <w:rPr>
          <w:rFonts w:ascii="Verdana" w:hAnsi="Verdana"/>
          <w:i/>
          <w:sz w:val="22"/>
          <w:szCs w:val="22"/>
        </w:rPr>
        <w:t xml:space="preserve">. </w:t>
      </w:r>
      <w:r w:rsidR="00554866" w:rsidRPr="00E12E84">
        <w:rPr>
          <w:rFonts w:ascii="Verdana" w:hAnsi="Verdana"/>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4860BDB" w14:textId="595331B3" w:rsidR="001F63F0" w:rsidRPr="00E12E84" w:rsidRDefault="001F63F0" w:rsidP="00554866">
      <w:pPr>
        <w:numPr>
          <w:ilvl w:val="1"/>
          <w:numId w:val="1"/>
        </w:numPr>
        <w:tabs>
          <w:tab w:val="clear" w:pos="33"/>
          <w:tab w:val="num" w:pos="1134"/>
        </w:tabs>
        <w:ind w:left="0" w:firstLine="567"/>
        <w:jc w:val="both"/>
        <w:rPr>
          <w:rFonts w:ascii="Verdana" w:hAnsi="Verdana"/>
          <w:sz w:val="22"/>
          <w:szCs w:val="22"/>
        </w:rPr>
      </w:pPr>
      <w:r w:rsidRPr="00E12E84">
        <w:rPr>
          <w:rFonts w:ascii="Verdana" w:hAnsi="Verdana"/>
          <w:sz w:val="22"/>
          <w:szCs w:val="22"/>
        </w:rPr>
        <w:t xml:space="preserve">Срок выполнения Работ: начало – </w:t>
      </w:r>
      <w:r w:rsidR="00842349" w:rsidRPr="00E12E84">
        <w:rPr>
          <w:rFonts w:ascii="Verdana" w:hAnsi="Verdana"/>
          <w:b/>
          <w:sz w:val="22"/>
          <w:szCs w:val="22"/>
        </w:rPr>
        <w:t>«</w:t>
      </w:r>
      <w:r w:rsidR="00A8045B">
        <w:rPr>
          <w:rFonts w:ascii="Verdana" w:hAnsi="Verdana"/>
          <w:b/>
          <w:sz w:val="22"/>
          <w:szCs w:val="22"/>
        </w:rPr>
        <w:t>20</w:t>
      </w:r>
      <w:r w:rsidR="00842349" w:rsidRPr="00E12E84">
        <w:rPr>
          <w:rFonts w:ascii="Verdana" w:hAnsi="Verdana"/>
          <w:b/>
          <w:sz w:val="22"/>
          <w:szCs w:val="22"/>
        </w:rPr>
        <w:t>»</w:t>
      </w:r>
      <w:r w:rsidR="00D375D9" w:rsidRPr="00E12E84">
        <w:rPr>
          <w:rFonts w:ascii="Verdana" w:hAnsi="Verdana"/>
          <w:b/>
          <w:sz w:val="22"/>
          <w:szCs w:val="22"/>
        </w:rPr>
        <w:t xml:space="preserve"> </w:t>
      </w:r>
      <w:r w:rsidR="00A8045B">
        <w:rPr>
          <w:rFonts w:ascii="Verdana" w:hAnsi="Verdana"/>
          <w:b/>
          <w:sz w:val="22"/>
          <w:szCs w:val="22"/>
        </w:rPr>
        <w:t>сентября</w:t>
      </w:r>
      <w:r w:rsidR="00A8045B" w:rsidRPr="00E12E84">
        <w:rPr>
          <w:rFonts w:ascii="Verdana" w:hAnsi="Verdana"/>
          <w:b/>
          <w:sz w:val="22"/>
          <w:szCs w:val="22"/>
        </w:rPr>
        <w:t xml:space="preserve"> </w:t>
      </w:r>
      <w:r w:rsidRPr="00E12E84">
        <w:rPr>
          <w:rFonts w:ascii="Verdana" w:hAnsi="Verdana"/>
          <w:b/>
          <w:sz w:val="22"/>
          <w:szCs w:val="22"/>
        </w:rPr>
        <w:t>20</w:t>
      </w:r>
      <w:r w:rsidR="00842349" w:rsidRPr="00E12E84">
        <w:rPr>
          <w:rFonts w:ascii="Verdana" w:hAnsi="Verdana"/>
          <w:b/>
          <w:sz w:val="22"/>
          <w:szCs w:val="22"/>
        </w:rPr>
        <w:t xml:space="preserve">16 </w:t>
      </w:r>
      <w:r w:rsidRPr="00E12E84">
        <w:rPr>
          <w:rFonts w:ascii="Verdana" w:hAnsi="Verdana"/>
          <w:b/>
          <w:sz w:val="22"/>
          <w:szCs w:val="22"/>
        </w:rPr>
        <w:t>года</w:t>
      </w:r>
      <w:r w:rsidRPr="00E12E84">
        <w:rPr>
          <w:rFonts w:ascii="Verdana" w:hAnsi="Verdana"/>
          <w:sz w:val="22"/>
          <w:szCs w:val="22"/>
        </w:rPr>
        <w:t xml:space="preserve">, окончание – </w:t>
      </w:r>
      <w:r w:rsidR="00842349" w:rsidRPr="00E12E84">
        <w:rPr>
          <w:rFonts w:ascii="Verdana" w:hAnsi="Verdana"/>
          <w:b/>
          <w:sz w:val="22"/>
          <w:szCs w:val="22"/>
        </w:rPr>
        <w:t>«</w:t>
      </w:r>
      <w:r w:rsidR="00A8045B">
        <w:rPr>
          <w:rFonts w:ascii="Verdana" w:hAnsi="Verdana"/>
          <w:b/>
          <w:sz w:val="22"/>
          <w:szCs w:val="22"/>
        </w:rPr>
        <w:t>31</w:t>
      </w:r>
      <w:r w:rsidR="00842349" w:rsidRPr="00E12E84">
        <w:rPr>
          <w:rFonts w:ascii="Verdana" w:hAnsi="Verdana"/>
          <w:b/>
          <w:sz w:val="22"/>
          <w:szCs w:val="22"/>
        </w:rPr>
        <w:t>»</w:t>
      </w:r>
      <w:r w:rsidR="005763D1" w:rsidRPr="00E12E84">
        <w:rPr>
          <w:rFonts w:ascii="Verdana" w:hAnsi="Verdana"/>
          <w:b/>
          <w:sz w:val="22"/>
          <w:szCs w:val="22"/>
        </w:rPr>
        <w:t xml:space="preserve"> </w:t>
      </w:r>
      <w:r w:rsidR="00A8045B">
        <w:rPr>
          <w:rFonts w:ascii="Verdana" w:hAnsi="Verdana"/>
          <w:b/>
          <w:sz w:val="22"/>
          <w:szCs w:val="22"/>
        </w:rPr>
        <w:t>декабря</w:t>
      </w:r>
      <w:r w:rsidR="00A8045B" w:rsidRPr="00E12E84">
        <w:rPr>
          <w:rFonts w:ascii="Verdana" w:hAnsi="Verdana"/>
          <w:b/>
          <w:sz w:val="22"/>
          <w:szCs w:val="22"/>
        </w:rPr>
        <w:t xml:space="preserve"> </w:t>
      </w:r>
      <w:r w:rsidRPr="00E12E84">
        <w:rPr>
          <w:rFonts w:ascii="Verdana" w:hAnsi="Verdana"/>
          <w:b/>
          <w:sz w:val="22"/>
          <w:szCs w:val="22"/>
        </w:rPr>
        <w:t>20</w:t>
      </w:r>
      <w:r w:rsidR="00842349" w:rsidRPr="00E12E84">
        <w:rPr>
          <w:rFonts w:ascii="Verdana" w:hAnsi="Verdana"/>
          <w:b/>
          <w:sz w:val="22"/>
          <w:szCs w:val="22"/>
        </w:rPr>
        <w:t xml:space="preserve">16 </w:t>
      </w:r>
      <w:r w:rsidRPr="00E12E84">
        <w:rPr>
          <w:rFonts w:ascii="Verdana" w:hAnsi="Verdana"/>
          <w:b/>
          <w:sz w:val="22"/>
          <w:szCs w:val="22"/>
        </w:rPr>
        <w:t>года</w:t>
      </w:r>
      <w:r w:rsidRPr="00E12E84">
        <w:rPr>
          <w:rFonts w:ascii="Verdana" w:hAnsi="Verdana"/>
          <w:sz w:val="22"/>
          <w:szCs w:val="22"/>
        </w:rPr>
        <w:t>. Подрядчик имеет право выполнить Работы досрочно только с письменного согласия Заказчика.</w:t>
      </w:r>
    </w:p>
    <w:p w14:paraId="3333ADD6" w14:textId="7D2E9317" w:rsidR="00554866" w:rsidRPr="00E12E84" w:rsidRDefault="00554866" w:rsidP="00EA5F32">
      <w:pPr>
        <w:ind w:firstLine="567"/>
        <w:jc w:val="both"/>
        <w:rPr>
          <w:rFonts w:ascii="Verdana" w:hAnsi="Verdana"/>
          <w:sz w:val="22"/>
          <w:szCs w:val="22"/>
        </w:rPr>
      </w:pPr>
      <w:r w:rsidRPr="00E12E84">
        <w:rPr>
          <w:rFonts w:ascii="Verdana" w:hAnsi="Verdana"/>
          <w:sz w:val="22"/>
          <w:szCs w:val="22"/>
        </w:rPr>
        <w:t xml:space="preserve">Промежуточные сроки выполнения Работ определяются в соответствии с Графиком производства работ </w:t>
      </w:r>
      <w:r w:rsidR="00494235" w:rsidRPr="00E12E84">
        <w:rPr>
          <w:rFonts w:ascii="Verdana" w:hAnsi="Verdana"/>
          <w:sz w:val="22"/>
          <w:szCs w:val="22"/>
        </w:rPr>
        <w:t xml:space="preserve">и движения рабочей силы </w:t>
      </w:r>
      <w:r w:rsidRPr="00E12E84">
        <w:rPr>
          <w:rFonts w:ascii="Verdana" w:hAnsi="Verdana"/>
          <w:sz w:val="22"/>
          <w:szCs w:val="22"/>
        </w:rPr>
        <w:t>(Приложение № 3 к Договору).</w:t>
      </w:r>
    </w:p>
    <w:p w14:paraId="25818AB4" w14:textId="03BD1B4F" w:rsidR="001F63F0" w:rsidRPr="00EA5F32" w:rsidRDefault="001F63F0" w:rsidP="00EA5F32">
      <w:pPr>
        <w:numPr>
          <w:ilvl w:val="1"/>
          <w:numId w:val="1"/>
        </w:numPr>
        <w:tabs>
          <w:tab w:val="clear" w:pos="33"/>
          <w:tab w:val="num" w:pos="1134"/>
        </w:tabs>
        <w:ind w:left="0" w:firstLine="567"/>
        <w:jc w:val="both"/>
        <w:rPr>
          <w:rFonts w:ascii="Verdana" w:hAnsi="Verdana"/>
          <w:sz w:val="22"/>
          <w:szCs w:val="22"/>
        </w:rPr>
      </w:pPr>
      <w:r w:rsidRPr="00EA5F32">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25CEB9F9" w14:textId="77777777" w:rsidR="001F63F0" w:rsidRPr="00EA5F32" w:rsidRDefault="001F63F0" w:rsidP="001F63F0">
      <w:pPr>
        <w:spacing w:before="120" w:after="120"/>
        <w:jc w:val="center"/>
        <w:rPr>
          <w:rFonts w:ascii="Verdana" w:hAnsi="Verdana"/>
          <w:b/>
          <w:sz w:val="22"/>
          <w:szCs w:val="22"/>
        </w:rPr>
      </w:pPr>
      <w:r w:rsidRPr="00EA5F32">
        <w:rPr>
          <w:rFonts w:ascii="Verdana" w:hAnsi="Verdana"/>
          <w:b/>
          <w:sz w:val="22"/>
          <w:szCs w:val="22"/>
        </w:rPr>
        <w:t>2. Права и обязанности Сторон</w:t>
      </w:r>
    </w:p>
    <w:p w14:paraId="06C158B5" w14:textId="77777777" w:rsidR="001F63F0" w:rsidRPr="00EA5F32" w:rsidRDefault="001F63F0" w:rsidP="001F63F0">
      <w:pPr>
        <w:ind w:firstLine="567"/>
        <w:jc w:val="both"/>
        <w:rPr>
          <w:rFonts w:ascii="Verdana" w:hAnsi="Verdana"/>
          <w:b/>
          <w:sz w:val="22"/>
          <w:szCs w:val="22"/>
        </w:rPr>
      </w:pPr>
      <w:r w:rsidRPr="00EA5F32">
        <w:rPr>
          <w:rFonts w:ascii="Verdana" w:hAnsi="Verdana"/>
          <w:b/>
          <w:sz w:val="22"/>
          <w:szCs w:val="22"/>
        </w:rPr>
        <w:t>2.1. Заказчик имеет право:</w:t>
      </w:r>
    </w:p>
    <w:p w14:paraId="4274C3A9" w14:textId="5AF219D2" w:rsidR="001F63F0" w:rsidRPr="00E12E84" w:rsidRDefault="001F63F0" w:rsidP="001F63F0">
      <w:pPr>
        <w:ind w:firstLine="567"/>
        <w:jc w:val="both"/>
        <w:rPr>
          <w:rFonts w:ascii="Verdana" w:hAnsi="Verdana"/>
          <w:sz w:val="22"/>
          <w:szCs w:val="22"/>
        </w:rPr>
      </w:pPr>
      <w:r w:rsidRPr="00EA5F32">
        <w:rPr>
          <w:rFonts w:ascii="Verdana" w:hAnsi="Verdana"/>
          <w:sz w:val="22"/>
          <w:szCs w:val="22"/>
        </w:rPr>
        <w:t xml:space="preserve">2.1.1. В любое время проверять ход и качество Работы, выполняемой Подрядчиком, не вмешиваясь в его деятельность. </w:t>
      </w:r>
    </w:p>
    <w:p w14:paraId="0A4457E1"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AEC0F47"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lastRenderedPageBreak/>
        <w:t>- документальное подтверждение освоения выплаченного по Договору аванса (при наличии аванса);</w:t>
      </w:r>
    </w:p>
    <w:p w14:paraId="4D130E01"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о заключенных Подрядчиком договорах субподряда и ходе их исполнения субподрядчиками;</w:t>
      </w:r>
    </w:p>
    <w:p w14:paraId="6F0D15E6" w14:textId="77777777" w:rsidR="00D94CE7" w:rsidRPr="00E12E84" w:rsidRDefault="00D94CE7" w:rsidP="00D94CE7">
      <w:pPr>
        <w:ind w:firstLine="567"/>
        <w:jc w:val="both"/>
        <w:rPr>
          <w:rFonts w:ascii="Verdana" w:hAnsi="Verdana"/>
          <w:sz w:val="22"/>
          <w:szCs w:val="22"/>
        </w:rPr>
      </w:pPr>
      <w:proofErr w:type="gramStart"/>
      <w:r w:rsidRPr="00E12E84">
        <w:rPr>
          <w:rFonts w:ascii="Verdana" w:hAnsi="Verdana"/>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640E1B14"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объем выполненных по Договору Работ в процентном исчислении.</w:t>
      </w:r>
    </w:p>
    <w:p w14:paraId="0C31B84B"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6A50C5D" w14:textId="6A77C98B" w:rsidR="00D94CE7" w:rsidRPr="00EA5F32" w:rsidRDefault="00D94CE7" w:rsidP="00D94CE7">
      <w:pPr>
        <w:ind w:firstLine="567"/>
        <w:jc w:val="both"/>
        <w:rPr>
          <w:rFonts w:ascii="Verdana" w:hAnsi="Verdana"/>
          <w:sz w:val="22"/>
          <w:szCs w:val="22"/>
        </w:rPr>
      </w:pPr>
      <w:r w:rsidRPr="00E12E84">
        <w:rPr>
          <w:rFonts w:ascii="Verdana" w:hAnsi="Verdana"/>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483152C" w14:textId="5AFBE1FC" w:rsidR="001F63F0" w:rsidRPr="00EA5F32" w:rsidRDefault="001F63F0" w:rsidP="001F63F0">
      <w:pPr>
        <w:ind w:firstLine="567"/>
        <w:jc w:val="both"/>
        <w:rPr>
          <w:rFonts w:ascii="Verdana" w:hAnsi="Verdana"/>
          <w:sz w:val="22"/>
          <w:szCs w:val="22"/>
        </w:rPr>
      </w:pPr>
      <w:r w:rsidRPr="00EA5F32">
        <w:rPr>
          <w:rFonts w:ascii="Verdana" w:hAnsi="Verdana"/>
          <w:sz w:val="22"/>
          <w:szCs w:val="22"/>
        </w:rPr>
        <w:t xml:space="preserve">- грубого нарушения технологии </w:t>
      </w:r>
      <w:r w:rsidRPr="00E12E84">
        <w:rPr>
          <w:rFonts w:ascii="Verdana" w:hAnsi="Verdana"/>
          <w:sz w:val="22"/>
          <w:szCs w:val="22"/>
        </w:rPr>
        <w:t>ремонта</w:t>
      </w:r>
      <w:r w:rsidRPr="00EA5F32">
        <w:rPr>
          <w:rFonts w:ascii="Verdana" w:hAnsi="Verdana"/>
          <w:sz w:val="22"/>
          <w:szCs w:val="22"/>
        </w:rPr>
        <w:t xml:space="preserve">, оговоренной нормативно-технической документацией (далее – НТД) по </w:t>
      </w:r>
      <w:r w:rsidRPr="00E12E84">
        <w:rPr>
          <w:rFonts w:ascii="Verdana" w:hAnsi="Verdana"/>
          <w:sz w:val="22"/>
          <w:szCs w:val="22"/>
        </w:rPr>
        <w:t>ремонту оборудования</w:t>
      </w:r>
      <w:r w:rsidRPr="00EA5F32">
        <w:rPr>
          <w:rFonts w:ascii="Verdana" w:hAnsi="Verdana"/>
          <w:sz w:val="22"/>
          <w:szCs w:val="22"/>
        </w:rPr>
        <w:t>;</w:t>
      </w:r>
    </w:p>
    <w:p w14:paraId="03CFE63F" w14:textId="6EC0D3E0" w:rsidR="001F63F0" w:rsidRPr="00EA5F32" w:rsidRDefault="001F63F0" w:rsidP="001F63F0">
      <w:pPr>
        <w:ind w:firstLine="567"/>
        <w:jc w:val="both"/>
        <w:rPr>
          <w:rFonts w:ascii="Verdana" w:hAnsi="Verdana"/>
          <w:sz w:val="22"/>
          <w:szCs w:val="22"/>
        </w:rPr>
      </w:pPr>
      <w:r w:rsidRPr="00EA5F32">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w:t>
      </w:r>
      <w:r w:rsidRPr="00E12E84">
        <w:rPr>
          <w:rFonts w:ascii="Verdana" w:hAnsi="Verdana"/>
          <w:sz w:val="22"/>
          <w:szCs w:val="22"/>
        </w:rPr>
        <w:t>эксплуатации (</w:t>
      </w:r>
      <w:r w:rsidR="008F0302" w:rsidRPr="00E12E84">
        <w:rPr>
          <w:rFonts w:ascii="Verdana" w:hAnsi="Verdana"/>
          <w:sz w:val="22"/>
          <w:szCs w:val="22"/>
        </w:rPr>
        <w:t>далее</w:t>
      </w:r>
      <w:r w:rsidRPr="00E12E84">
        <w:rPr>
          <w:rFonts w:ascii="Verdana" w:hAnsi="Verdana"/>
          <w:sz w:val="22"/>
          <w:szCs w:val="22"/>
        </w:rPr>
        <w:t xml:space="preserve"> </w:t>
      </w:r>
      <w:r w:rsidRPr="00EA5F32">
        <w:rPr>
          <w:rFonts w:ascii="Verdana" w:hAnsi="Verdana"/>
          <w:sz w:val="22"/>
          <w:szCs w:val="22"/>
        </w:rPr>
        <w:t xml:space="preserve">– ПТЭ), правила техники безопасности (далее – ПТБ), правила </w:t>
      </w:r>
      <w:proofErr w:type="spellStart"/>
      <w:r w:rsidRPr="00EA5F32">
        <w:rPr>
          <w:rFonts w:ascii="Verdana" w:hAnsi="Verdana"/>
          <w:sz w:val="22"/>
          <w:szCs w:val="22"/>
        </w:rPr>
        <w:t>Ростехнадзора</w:t>
      </w:r>
      <w:proofErr w:type="spellEnd"/>
      <w:r w:rsidRPr="00EA5F32">
        <w:rPr>
          <w:rFonts w:ascii="Verdana" w:hAnsi="Verdana"/>
          <w:sz w:val="22"/>
          <w:szCs w:val="22"/>
        </w:rPr>
        <w:t xml:space="preserve"> Российской Федерации, правила пожарной безопасности</w:t>
      </w:r>
      <w:r w:rsidR="008F0302" w:rsidRPr="00EA5F32">
        <w:rPr>
          <w:rFonts w:ascii="Verdana" w:hAnsi="Verdana"/>
          <w:sz w:val="22"/>
          <w:szCs w:val="22"/>
        </w:rPr>
        <w:t>, а также иные правила и нормы, обязательные к соблюдению Подрядчиком в соответствии с Договором</w:t>
      </w:r>
      <w:r w:rsidRPr="00EA5F32">
        <w:rPr>
          <w:rFonts w:ascii="Verdana" w:hAnsi="Verdana"/>
          <w:sz w:val="22"/>
          <w:szCs w:val="22"/>
        </w:rPr>
        <w:t>;</w:t>
      </w:r>
    </w:p>
    <w:p w14:paraId="59C0A746" w14:textId="4653BB1E" w:rsidR="001F63F0" w:rsidRPr="00EA5F32" w:rsidRDefault="001F63F0" w:rsidP="001F63F0">
      <w:pPr>
        <w:ind w:firstLine="567"/>
        <w:jc w:val="both"/>
        <w:rPr>
          <w:rFonts w:ascii="Verdana" w:hAnsi="Verdana"/>
          <w:sz w:val="22"/>
          <w:szCs w:val="22"/>
        </w:rPr>
      </w:pPr>
      <w:r w:rsidRPr="00EA5F32">
        <w:rPr>
          <w:rFonts w:ascii="Verdana" w:hAnsi="Verdana"/>
          <w:sz w:val="22"/>
          <w:szCs w:val="22"/>
        </w:rPr>
        <w:t xml:space="preserve"> - если Подрядчик выполняет Работы с нарушением сроков</w:t>
      </w:r>
      <w:r w:rsidR="00D94CE7" w:rsidRPr="00E12E84">
        <w:rPr>
          <w:rFonts w:ascii="Verdana" w:hAnsi="Verdana"/>
          <w:sz w:val="22"/>
          <w:szCs w:val="22"/>
        </w:rPr>
        <w:t>, предусмотренных</w:t>
      </w:r>
      <w:r w:rsidR="006C2578" w:rsidRPr="00E12E84">
        <w:rPr>
          <w:rFonts w:ascii="Verdana" w:hAnsi="Verdana"/>
          <w:color w:val="000000"/>
          <w:sz w:val="22"/>
          <w:szCs w:val="22"/>
        </w:rPr>
        <w:t xml:space="preserve"> Графиком</w:t>
      </w:r>
      <w:r w:rsidR="00D94CE7" w:rsidRPr="00E12E84">
        <w:rPr>
          <w:rFonts w:ascii="Verdana" w:hAnsi="Verdana"/>
          <w:color w:val="000000"/>
          <w:sz w:val="22"/>
          <w:szCs w:val="22"/>
        </w:rPr>
        <w:t xml:space="preserve"> </w:t>
      </w:r>
      <w:r w:rsidRPr="00EA5F32">
        <w:rPr>
          <w:rFonts w:ascii="Verdana" w:hAnsi="Verdana"/>
          <w:sz w:val="22"/>
          <w:szCs w:val="22"/>
        </w:rPr>
        <w:t xml:space="preserve">производства работ </w:t>
      </w:r>
      <w:r w:rsidR="00D94CE7" w:rsidRPr="00E12E84">
        <w:rPr>
          <w:rFonts w:ascii="Verdana" w:hAnsi="Verdana"/>
          <w:sz w:val="22"/>
          <w:szCs w:val="22"/>
        </w:rPr>
        <w:t xml:space="preserve">и движения рабочей силы </w:t>
      </w:r>
      <w:r w:rsidRPr="00EA5F32">
        <w:rPr>
          <w:rFonts w:ascii="Verdana" w:hAnsi="Verdana"/>
          <w:sz w:val="22"/>
          <w:szCs w:val="22"/>
        </w:rPr>
        <w:t xml:space="preserve">(Приложение № 3 к Договору), а </w:t>
      </w:r>
      <w:proofErr w:type="gramStart"/>
      <w:r w:rsidRPr="00E12E84">
        <w:rPr>
          <w:rFonts w:ascii="Verdana" w:hAnsi="Verdana"/>
          <w:sz w:val="22"/>
          <w:szCs w:val="22"/>
        </w:rPr>
        <w:t>также</w:t>
      </w:r>
      <w:proofErr w:type="gramEnd"/>
      <w:r w:rsidRPr="00E12E84">
        <w:rPr>
          <w:rFonts w:ascii="Verdana" w:hAnsi="Verdana"/>
          <w:sz w:val="22"/>
          <w:szCs w:val="22"/>
        </w:rPr>
        <w:t xml:space="preserve"> если окончание выполнения Работ в срок оказывается под угрозой;</w:t>
      </w:r>
    </w:p>
    <w:p w14:paraId="345B5B4E" w14:textId="38FD76BC" w:rsidR="00D94CE7" w:rsidRPr="00E12E84" w:rsidRDefault="00D94CE7" w:rsidP="001F63F0">
      <w:pPr>
        <w:ind w:firstLine="567"/>
        <w:jc w:val="both"/>
        <w:rPr>
          <w:rFonts w:ascii="Verdana" w:hAnsi="Verdana"/>
          <w:sz w:val="22"/>
          <w:szCs w:val="22"/>
        </w:rPr>
      </w:pPr>
      <w:proofErr w:type="gramStart"/>
      <w:r w:rsidRPr="00E12E84">
        <w:rPr>
          <w:rFonts w:ascii="Verdana" w:hAnsi="Verdana"/>
          <w:sz w:val="22"/>
          <w:szCs w:val="22"/>
        </w:rPr>
        <w:t>- если Подрядчик до начала Работ не согласовал с Заказчиком План обеспечения качества поставляемого оборудования/материалов и/или План обеспечения качества производства строительно-монтажных (пусконаладочных) работ или не соблюдает обязанности по освидетельствованию Заказчиком технологических и/или контрольных операций, предусмотренных утвержденным (-и) Заказчиком Планом обеспечения качества поставляемого оборудования/материалов и/или Планом обеспечения качества производства строительно-монтажных (пусконаладочных) работ;</w:t>
      </w:r>
      <w:proofErr w:type="gramEnd"/>
    </w:p>
    <w:p w14:paraId="4EDDFE99" w14:textId="153E39CE" w:rsidR="001F63F0" w:rsidRPr="00EA5F32" w:rsidRDefault="001F63F0" w:rsidP="001F63F0">
      <w:pPr>
        <w:ind w:firstLine="567"/>
        <w:jc w:val="both"/>
        <w:rPr>
          <w:rFonts w:ascii="Verdana" w:hAnsi="Verdana"/>
          <w:sz w:val="22"/>
          <w:szCs w:val="22"/>
        </w:rPr>
      </w:pPr>
      <w:r w:rsidRPr="00EA5F32">
        <w:rPr>
          <w:rFonts w:ascii="Verdana" w:hAnsi="Verdana"/>
          <w:sz w:val="22"/>
          <w:szCs w:val="22"/>
        </w:rPr>
        <w:t>- если Подрядчик допустил дефекты, которые могут быть скрыты последующими Работами.</w:t>
      </w:r>
    </w:p>
    <w:p w14:paraId="357D0914" w14:textId="77777777" w:rsidR="001F63F0" w:rsidRPr="00E12E84" w:rsidRDefault="001F63F0" w:rsidP="00EA5F32">
      <w:pPr>
        <w:pStyle w:val="16"/>
        <w:shd w:val="clear" w:color="auto" w:fill="auto"/>
        <w:spacing w:before="0" w:after="0" w:line="240" w:lineRule="auto"/>
        <w:ind w:firstLine="567"/>
        <w:rPr>
          <w:sz w:val="22"/>
          <w:szCs w:val="22"/>
        </w:rPr>
      </w:pPr>
      <w:r w:rsidRPr="00E12E84">
        <w:rPr>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18D20169" w14:textId="0F3C4764" w:rsidR="001F63F0" w:rsidRPr="00E12E84" w:rsidRDefault="001F63F0" w:rsidP="00EA5F32">
      <w:pPr>
        <w:pStyle w:val="16"/>
        <w:shd w:val="clear" w:color="auto" w:fill="auto"/>
        <w:spacing w:before="0" w:after="0" w:line="240" w:lineRule="auto"/>
        <w:ind w:firstLine="567"/>
        <w:rPr>
          <w:sz w:val="22"/>
          <w:szCs w:val="22"/>
        </w:rPr>
      </w:pPr>
      <w:r w:rsidRPr="00E12E84">
        <w:rPr>
          <w:sz w:val="22"/>
          <w:szCs w:val="22"/>
        </w:rPr>
        <w:t xml:space="preserve">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w:t>
      </w:r>
      <w:r w:rsidR="00EE6347" w:rsidRPr="00E12E84">
        <w:rPr>
          <w:sz w:val="22"/>
          <w:szCs w:val="22"/>
        </w:rPr>
        <w:t xml:space="preserve">Заказчика </w:t>
      </w:r>
      <w:r w:rsidRPr="00E12E84">
        <w:rPr>
          <w:sz w:val="22"/>
          <w:szCs w:val="22"/>
        </w:rPr>
        <w:t>на их возобновление.</w:t>
      </w:r>
    </w:p>
    <w:p w14:paraId="74D4B2F2" w14:textId="17C31639" w:rsidR="001F63F0" w:rsidRPr="00EA5F32" w:rsidRDefault="001F63F0" w:rsidP="001F63F0">
      <w:pPr>
        <w:ind w:firstLine="567"/>
        <w:jc w:val="both"/>
        <w:rPr>
          <w:rFonts w:ascii="Verdana" w:hAnsi="Verdana"/>
          <w:sz w:val="22"/>
          <w:szCs w:val="22"/>
        </w:rPr>
      </w:pPr>
      <w:r w:rsidRPr="00E12E84">
        <w:rPr>
          <w:rFonts w:ascii="Verdana" w:hAnsi="Verdana"/>
          <w:sz w:val="22"/>
          <w:szCs w:val="22"/>
        </w:rPr>
        <w:t>2.1.3. В случае выполнения Подрядчиком Работ с отступлением от условий Договора или с иными недостатка</w:t>
      </w:r>
      <w:r w:rsidRPr="00EA5F32">
        <w:rPr>
          <w:rFonts w:ascii="Verdana" w:hAnsi="Verdana"/>
          <w:sz w:val="22"/>
          <w:szCs w:val="22"/>
        </w:rPr>
        <w:t>ми Заказчик вправе по своему выбору потребовать от Подрядчика:</w:t>
      </w:r>
    </w:p>
    <w:p w14:paraId="1EE1EC78" w14:textId="77777777" w:rsidR="001F63F0" w:rsidRPr="00EA5F32" w:rsidRDefault="001F63F0" w:rsidP="001F63F0">
      <w:pPr>
        <w:numPr>
          <w:ilvl w:val="0"/>
          <w:numId w:val="2"/>
        </w:numPr>
        <w:ind w:left="0" w:firstLine="567"/>
        <w:jc w:val="both"/>
        <w:rPr>
          <w:rFonts w:ascii="Verdana" w:hAnsi="Verdana"/>
          <w:sz w:val="22"/>
          <w:szCs w:val="22"/>
        </w:rPr>
      </w:pPr>
      <w:r w:rsidRPr="00EA5F32">
        <w:rPr>
          <w:rFonts w:ascii="Verdana" w:hAnsi="Verdana"/>
          <w:sz w:val="22"/>
          <w:szCs w:val="22"/>
        </w:rPr>
        <w:t>безвозмездного устранения недостатков;</w:t>
      </w:r>
    </w:p>
    <w:p w14:paraId="5C39897D" w14:textId="31E28ED3" w:rsidR="001F63F0" w:rsidRPr="00E12E84" w:rsidRDefault="001F63F0" w:rsidP="001F63F0">
      <w:pPr>
        <w:numPr>
          <w:ilvl w:val="0"/>
          <w:numId w:val="2"/>
        </w:numPr>
        <w:ind w:left="0" w:firstLine="567"/>
        <w:jc w:val="both"/>
        <w:rPr>
          <w:rFonts w:ascii="Verdana" w:hAnsi="Verdana"/>
          <w:sz w:val="22"/>
          <w:szCs w:val="22"/>
        </w:rPr>
      </w:pPr>
      <w:r w:rsidRPr="00E12E84">
        <w:rPr>
          <w:rFonts w:ascii="Verdana" w:hAnsi="Verdana"/>
          <w:sz w:val="22"/>
          <w:szCs w:val="22"/>
        </w:rPr>
        <w:t>соразмерного уменьшения установленной пунктом 5.1 Договора цены за Работы.</w:t>
      </w:r>
    </w:p>
    <w:p w14:paraId="265C6EB5" w14:textId="368C5410" w:rsidR="001F63F0" w:rsidRPr="00E12E84" w:rsidRDefault="001F63F0" w:rsidP="001F63F0">
      <w:pPr>
        <w:ind w:firstLine="567"/>
        <w:jc w:val="both"/>
        <w:rPr>
          <w:rFonts w:ascii="Verdana" w:hAnsi="Verdana"/>
          <w:sz w:val="22"/>
          <w:szCs w:val="22"/>
        </w:rPr>
      </w:pPr>
      <w:r w:rsidRPr="00E12E84">
        <w:rPr>
          <w:rFonts w:ascii="Verdana" w:hAnsi="Verdana"/>
          <w:sz w:val="22"/>
          <w:szCs w:val="22"/>
        </w:rPr>
        <w:t xml:space="preserve">В случае выполнения Подрядчиком Работ с отступлением от условий Договора или с иными </w:t>
      </w:r>
      <w:r w:rsidRPr="00EA5F32">
        <w:rPr>
          <w:rFonts w:ascii="Verdana" w:hAnsi="Verdana"/>
          <w:sz w:val="22"/>
          <w:szCs w:val="22"/>
        </w:rPr>
        <w:t>недостатками</w:t>
      </w:r>
      <w:r w:rsidRPr="00E12E84">
        <w:rPr>
          <w:rFonts w:ascii="Verdana" w:hAnsi="Verdana"/>
          <w:sz w:val="22"/>
          <w:szCs w:val="22"/>
        </w:rPr>
        <w:t xml:space="preserve"> Заказчик также вправе самостоятельно устранить недостатки </w:t>
      </w:r>
      <w:r w:rsidRPr="00E12E84">
        <w:rPr>
          <w:rFonts w:ascii="Verdana" w:hAnsi="Verdana"/>
          <w:sz w:val="22"/>
          <w:szCs w:val="22"/>
        </w:rPr>
        <w:lastRenderedPageBreak/>
        <w:t xml:space="preserve">своими силами (или силами </w:t>
      </w:r>
      <w:r w:rsidR="006A4229" w:rsidRPr="00E12E84">
        <w:rPr>
          <w:rFonts w:ascii="Verdana" w:hAnsi="Verdana"/>
          <w:sz w:val="22"/>
          <w:szCs w:val="22"/>
        </w:rPr>
        <w:t xml:space="preserve">привлекаемых им </w:t>
      </w:r>
      <w:r w:rsidRPr="00E12E84">
        <w:rPr>
          <w:rFonts w:ascii="Verdana" w:hAnsi="Verdana"/>
          <w:sz w:val="22"/>
          <w:szCs w:val="22"/>
        </w:rPr>
        <w:t>третьих лиц) и потребовать от Подрядчика возмещения своих расходов на устранение недостатков</w:t>
      </w:r>
      <w:r w:rsidR="008F0302" w:rsidRPr="00E12E84">
        <w:rPr>
          <w:rFonts w:ascii="Verdana" w:hAnsi="Verdana"/>
          <w:sz w:val="22"/>
          <w:szCs w:val="22"/>
        </w:rPr>
        <w:t>, а также причиненных этим убытков</w:t>
      </w:r>
      <w:r w:rsidRPr="00E12E84">
        <w:rPr>
          <w:rFonts w:ascii="Verdana" w:hAnsi="Verdana"/>
          <w:sz w:val="22"/>
          <w:szCs w:val="22"/>
        </w:rPr>
        <w:t>.</w:t>
      </w:r>
    </w:p>
    <w:p w14:paraId="4CD433FF" w14:textId="77777777" w:rsidR="006A4229"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54A7311B" w14:textId="03DB91EF"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2D13CAC7"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6B56F255" w14:textId="197A3E91"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019B9002" w14:textId="475AA1B3" w:rsidR="00AD7228" w:rsidRPr="00E12E84" w:rsidRDefault="00AD7228" w:rsidP="00AD7228">
      <w:pPr>
        <w:ind w:firstLine="567"/>
        <w:jc w:val="both"/>
        <w:rPr>
          <w:rFonts w:ascii="Verdana" w:hAnsi="Verdana"/>
          <w:color w:val="000000"/>
          <w:sz w:val="22"/>
          <w:szCs w:val="22"/>
        </w:rPr>
      </w:pPr>
      <w:proofErr w:type="gramStart"/>
      <w:r w:rsidRPr="00E12E84">
        <w:rPr>
          <w:rFonts w:ascii="Verdana" w:hAnsi="Verdana"/>
          <w:color w:val="000000"/>
          <w:sz w:val="22"/>
          <w:szCs w:val="22"/>
        </w:rPr>
        <w:t>­</w:t>
      </w:r>
      <w:r w:rsidRPr="00E12E84">
        <w:rPr>
          <w:rFonts w:ascii="Verdana" w:hAnsi="Verdana"/>
          <w:color w:val="000000"/>
          <w:sz w:val="22"/>
          <w:szCs w:val="22"/>
        </w:rPr>
        <w:tab/>
        <w:t xml:space="preserve">если численность персонала Подрядчика согласно еженедельной отчетности Подрядчика, предоставляемой в соответствии с пунктом 2.3.17 Договора в течение </w:t>
      </w:r>
      <w:r w:rsidR="006A4229" w:rsidRPr="00E12E84">
        <w:rPr>
          <w:rFonts w:ascii="Verdana" w:hAnsi="Verdana"/>
          <w:color w:val="000000"/>
          <w:sz w:val="22"/>
          <w:szCs w:val="22"/>
        </w:rPr>
        <w:t>2 (</w:t>
      </w:r>
      <w:r w:rsidRPr="00E12E84">
        <w:rPr>
          <w:rFonts w:ascii="Verdana" w:hAnsi="Verdana"/>
          <w:color w:val="000000"/>
          <w:sz w:val="22"/>
          <w:szCs w:val="22"/>
        </w:rPr>
        <w:t>двух</w:t>
      </w:r>
      <w:r w:rsidR="006A4229" w:rsidRPr="00E12E84">
        <w:rPr>
          <w:rFonts w:ascii="Verdana" w:hAnsi="Verdana"/>
          <w:color w:val="000000"/>
          <w:sz w:val="22"/>
          <w:szCs w:val="22"/>
        </w:rPr>
        <w:t>)</w:t>
      </w:r>
      <w:r w:rsidRPr="00E12E84">
        <w:rPr>
          <w:rFonts w:ascii="Verdana" w:hAnsi="Verdana"/>
          <w:color w:val="000000"/>
          <w:sz w:val="22"/>
          <w:szCs w:val="22"/>
        </w:rPr>
        <w:t xml:space="preserve"> недель подряд и/или указанная</w:t>
      </w:r>
      <w:r w:rsidR="006A4229" w:rsidRPr="00E12E84">
        <w:rPr>
          <w:rFonts w:ascii="Verdana" w:hAnsi="Verdana"/>
          <w:color w:val="000000"/>
          <w:sz w:val="22"/>
          <w:szCs w:val="22"/>
        </w:rPr>
        <w:t xml:space="preserve"> в</w:t>
      </w:r>
      <w:r w:rsidRPr="00E12E84">
        <w:rPr>
          <w:rFonts w:ascii="Verdana" w:hAnsi="Verdana"/>
          <w:color w:val="000000"/>
          <w:sz w:val="22"/>
          <w:szCs w:val="22"/>
        </w:rPr>
        <w:t xml:space="preserve"> акт</w:t>
      </w:r>
      <w:r w:rsidR="006A4229" w:rsidRPr="00E12E84">
        <w:rPr>
          <w:rFonts w:ascii="Verdana" w:hAnsi="Verdana"/>
          <w:color w:val="000000"/>
          <w:sz w:val="22"/>
          <w:szCs w:val="22"/>
        </w:rPr>
        <w:t>е (актах)</w:t>
      </w:r>
      <w:r w:rsidRPr="00E12E84">
        <w:rPr>
          <w:rFonts w:ascii="Verdana" w:hAnsi="Verdana"/>
          <w:color w:val="000000"/>
          <w:sz w:val="22"/>
          <w:szCs w:val="22"/>
        </w:rPr>
        <w:t xml:space="preserve">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w:t>
      </w:r>
      <w:r w:rsidR="006A4229" w:rsidRPr="00E12E84">
        <w:rPr>
          <w:rFonts w:ascii="Verdana" w:hAnsi="Verdana"/>
          <w:color w:val="000000"/>
          <w:sz w:val="22"/>
          <w:szCs w:val="22"/>
        </w:rPr>
        <w:t>2 (</w:t>
      </w:r>
      <w:r w:rsidRPr="00E12E84">
        <w:rPr>
          <w:rFonts w:ascii="Verdana" w:hAnsi="Verdana"/>
          <w:color w:val="000000"/>
          <w:sz w:val="22"/>
          <w:szCs w:val="22"/>
        </w:rPr>
        <w:t>двух</w:t>
      </w:r>
      <w:r w:rsidR="006A4229" w:rsidRPr="00E12E84">
        <w:rPr>
          <w:rFonts w:ascii="Verdana" w:hAnsi="Verdana"/>
          <w:color w:val="000000"/>
          <w:sz w:val="22"/>
          <w:szCs w:val="22"/>
        </w:rPr>
        <w:t>)</w:t>
      </w:r>
      <w:r w:rsidRPr="00E12E84">
        <w:rPr>
          <w:rFonts w:ascii="Verdana" w:hAnsi="Verdana"/>
          <w:color w:val="000000"/>
          <w:sz w:val="22"/>
          <w:szCs w:val="22"/>
        </w:rPr>
        <w:t xml:space="preserve"> недель подряд, составляет менее 75 % от заявленной в Приложении № 3 «График производства работ</w:t>
      </w:r>
      <w:proofErr w:type="gramEnd"/>
      <w:r w:rsidRPr="00E12E84">
        <w:rPr>
          <w:rFonts w:ascii="Verdana" w:hAnsi="Verdana"/>
          <w:color w:val="000000"/>
          <w:sz w:val="22"/>
          <w:szCs w:val="22"/>
        </w:rPr>
        <w:t xml:space="preserve"> и движения рабочей силы» к Договору;</w:t>
      </w:r>
    </w:p>
    <w:p w14:paraId="47F04A35"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685BB6E8"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2184DDEA"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0142289D" w14:textId="7AFA2631" w:rsidR="00AD7228" w:rsidRPr="00E12E84" w:rsidRDefault="00AD7228" w:rsidP="00AD7228">
      <w:pPr>
        <w:ind w:firstLine="567"/>
        <w:jc w:val="both"/>
        <w:rPr>
          <w:rFonts w:ascii="Verdana" w:hAnsi="Verdana"/>
          <w:color w:val="000000"/>
          <w:sz w:val="22"/>
          <w:szCs w:val="22"/>
        </w:rPr>
      </w:pPr>
      <w:proofErr w:type="gramStart"/>
      <w:r w:rsidRPr="00E12E84">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w:t>
      </w:r>
      <w:proofErr w:type="gramEnd"/>
      <w:r w:rsidRPr="00E12E84">
        <w:rPr>
          <w:rFonts w:ascii="Verdana" w:hAnsi="Verdana"/>
          <w:color w:val="000000"/>
          <w:sz w:val="22"/>
          <w:szCs w:val="22"/>
        </w:rPr>
        <w:t xml:space="preserve">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621CB0E7"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01BB6BA9"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0E1DD3E4"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lastRenderedPageBreak/>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01438631" w14:textId="69DC8E74" w:rsidR="002220D7"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430FD79E" w14:textId="77777777" w:rsidR="001F63F0" w:rsidRPr="00E12E84" w:rsidRDefault="001F63F0" w:rsidP="001F63F0">
      <w:pPr>
        <w:ind w:firstLine="567"/>
        <w:jc w:val="both"/>
        <w:rPr>
          <w:rFonts w:ascii="Verdana" w:hAnsi="Verdana"/>
          <w:b/>
          <w:sz w:val="22"/>
          <w:szCs w:val="22"/>
        </w:rPr>
      </w:pPr>
      <w:r w:rsidRPr="00E12E84">
        <w:rPr>
          <w:rFonts w:ascii="Verdana" w:hAnsi="Verdana"/>
          <w:b/>
          <w:sz w:val="22"/>
          <w:szCs w:val="22"/>
        </w:rPr>
        <w:t>2.2. Заказчик обязан:</w:t>
      </w:r>
    </w:p>
    <w:p w14:paraId="51CF9546" w14:textId="77777777" w:rsidR="001F63F0" w:rsidRPr="00E12E84" w:rsidRDefault="001F63F0" w:rsidP="006A4229">
      <w:pPr>
        <w:pStyle w:val="afa"/>
        <w:numPr>
          <w:ilvl w:val="2"/>
          <w:numId w:val="7"/>
        </w:numPr>
        <w:ind w:left="0" w:firstLine="567"/>
        <w:jc w:val="both"/>
        <w:rPr>
          <w:rFonts w:ascii="Verdana" w:hAnsi="Verdana"/>
          <w:i/>
          <w:sz w:val="22"/>
          <w:szCs w:val="22"/>
        </w:rPr>
      </w:pPr>
      <w:r w:rsidRPr="00E12E84">
        <w:rPr>
          <w:rFonts w:ascii="Verdana" w:hAnsi="Verdana"/>
          <w:sz w:val="22"/>
          <w:szCs w:val="22"/>
        </w:rPr>
        <w:t xml:space="preserve">Обеспечить подходы и подъезды к Объекту производства Работ. </w:t>
      </w:r>
    </w:p>
    <w:p w14:paraId="239E8635" w14:textId="78ECDAE7" w:rsidR="001F63F0" w:rsidRPr="00E12E84" w:rsidRDefault="00ED0E1F" w:rsidP="006A4229">
      <w:pPr>
        <w:pStyle w:val="afa"/>
        <w:numPr>
          <w:ilvl w:val="2"/>
          <w:numId w:val="7"/>
        </w:numPr>
        <w:ind w:left="0" w:firstLine="567"/>
        <w:jc w:val="both"/>
        <w:rPr>
          <w:rFonts w:ascii="Verdana" w:hAnsi="Verdana"/>
          <w:sz w:val="22"/>
          <w:szCs w:val="22"/>
        </w:rPr>
      </w:pPr>
      <w:r>
        <w:rPr>
          <w:rFonts w:ascii="Verdana" w:hAnsi="Verdana"/>
          <w:sz w:val="22"/>
          <w:szCs w:val="22"/>
        </w:rPr>
        <w:t xml:space="preserve">Предоставить </w:t>
      </w:r>
      <w:r w:rsidR="001F63F0" w:rsidRPr="00E12E84">
        <w:rPr>
          <w:rFonts w:ascii="Verdana" w:hAnsi="Verdana"/>
          <w:sz w:val="22"/>
          <w:szCs w:val="22"/>
        </w:rPr>
        <w:t xml:space="preserve">Подрядчику </w:t>
      </w:r>
      <w:r>
        <w:rPr>
          <w:rFonts w:ascii="Verdana" w:hAnsi="Verdana"/>
          <w:sz w:val="22"/>
          <w:szCs w:val="22"/>
        </w:rPr>
        <w:t>доступ на Объект для проведения указанных в п. 1.1 Договора Работ</w:t>
      </w:r>
      <w:r w:rsidR="001F63F0" w:rsidRPr="00E12E84">
        <w:rPr>
          <w:rFonts w:ascii="Verdana" w:hAnsi="Verdana"/>
          <w:sz w:val="22"/>
          <w:szCs w:val="22"/>
        </w:rPr>
        <w:t xml:space="preserve">. </w:t>
      </w:r>
    </w:p>
    <w:p w14:paraId="138F68B0" w14:textId="77777777"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E12E84">
        <w:rPr>
          <w:rFonts w:ascii="Verdana" w:hAnsi="Verdana"/>
          <w:sz w:val="22"/>
          <w:szCs w:val="22"/>
        </w:rPr>
        <w:t>о-</w:t>
      </w:r>
      <w:proofErr w:type="gramEnd"/>
      <w:r w:rsidRPr="00E12E84">
        <w:rPr>
          <w:rFonts w:ascii="Verdana" w:hAnsi="Verdana"/>
          <w:sz w:val="22"/>
          <w:szCs w:val="22"/>
        </w:rPr>
        <w:t xml:space="preserve">, </w:t>
      </w:r>
      <w:proofErr w:type="spellStart"/>
      <w:r w:rsidRPr="00E12E84">
        <w:rPr>
          <w:rFonts w:ascii="Verdana" w:hAnsi="Verdana"/>
          <w:sz w:val="22"/>
          <w:szCs w:val="22"/>
        </w:rPr>
        <w:t>водоресурсами</w:t>
      </w:r>
      <w:proofErr w:type="spellEnd"/>
      <w:r w:rsidRPr="00E12E84">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FAFDBB6" w14:textId="77777777" w:rsidR="001F63F0" w:rsidRPr="00E12E84" w:rsidRDefault="001F63F0" w:rsidP="001F63F0">
      <w:pPr>
        <w:pStyle w:val="afa"/>
        <w:numPr>
          <w:ilvl w:val="2"/>
          <w:numId w:val="7"/>
        </w:numPr>
        <w:ind w:left="0" w:firstLine="567"/>
        <w:jc w:val="both"/>
        <w:rPr>
          <w:rFonts w:ascii="Verdana" w:hAnsi="Verdana"/>
          <w:sz w:val="22"/>
          <w:szCs w:val="22"/>
        </w:rPr>
      </w:pPr>
      <w:r w:rsidRPr="00E12E84">
        <w:rPr>
          <w:rFonts w:ascii="Verdana" w:hAnsi="Verdana"/>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14:paraId="188CC2AA" w14:textId="77777777"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6B14BCD0" w14:textId="790DB22E"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Оплатить выполненные Подрядчиком Работы по цене и в порядке, указанным в разделе 5 Договора.</w:t>
      </w:r>
    </w:p>
    <w:p w14:paraId="297E47A5" w14:textId="77777777" w:rsidR="001F63F0" w:rsidRPr="00E12E84" w:rsidRDefault="001F63F0" w:rsidP="001F63F0">
      <w:pPr>
        <w:ind w:firstLine="567"/>
        <w:jc w:val="both"/>
        <w:rPr>
          <w:rFonts w:ascii="Verdana" w:hAnsi="Verdana"/>
          <w:b/>
          <w:sz w:val="22"/>
          <w:szCs w:val="22"/>
        </w:rPr>
      </w:pPr>
      <w:r w:rsidRPr="00E12E84">
        <w:rPr>
          <w:rFonts w:ascii="Verdana" w:hAnsi="Verdana"/>
          <w:b/>
          <w:sz w:val="22"/>
          <w:szCs w:val="22"/>
        </w:rPr>
        <w:t>2.3. Подрядчик обязан:</w:t>
      </w:r>
    </w:p>
    <w:p w14:paraId="6C8F59E8" w14:textId="0AEC5CFF" w:rsidR="001F63F0" w:rsidRPr="00E12E84" w:rsidRDefault="001F63F0" w:rsidP="001F63F0">
      <w:pPr>
        <w:ind w:firstLine="567"/>
        <w:jc w:val="both"/>
        <w:rPr>
          <w:rFonts w:ascii="Verdana" w:hAnsi="Verdana"/>
          <w:sz w:val="22"/>
          <w:szCs w:val="22"/>
        </w:rPr>
      </w:pPr>
      <w:r w:rsidRPr="00E12E84">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6C7F817D" w14:textId="56330CF5" w:rsidR="008A17CF" w:rsidRPr="00E12E84" w:rsidRDefault="008A17CF" w:rsidP="008A17CF">
      <w:pPr>
        <w:ind w:firstLine="567"/>
        <w:jc w:val="both"/>
        <w:rPr>
          <w:rFonts w:ascii="Verdana" w:hAnsi="Verdana"/>
          <w:sz w:val="22"/>
          <w:szCs w:val="22"/>
        </w:rPr>
      </w:pPr>
      <w:r w:rsidRPr="00E12E84">
        <w:rPr>
          <w:rFonts w:ascii="Verdana" w:hAnsi="Verdana"/>
          <w:sz w:val="22"/>
          <w:szCs w:val="22"/>
        </w:rPr>
        <w:t>2.3.2. До начала производства Работ (всех либо отдельной части):</w:t>
      </w:r>
    </w:p>
    <w:p w14:paraId="72978341" w14:textId="2A14656B" w:rsidR="008A17CF" w:rsidRPr="00E12E84" w:rsidRDefault="008A17CF" w:rsidP="008A17CF">
      <w:pPr>
        <w:ind w:firstLine="567"/>
        <w:jc w:val="both"/>
        <w:rPr>
          <w:rFonts w:ascii="Verdana" w:hAnsi="Verdana"/>
          <w:sz w:val="22"/>
          <w:szCs w:val="22"/>
        </w:rPr>
      </w:pPr>
      <w:r w:rsidRPr="00E12E84">
        <w:rPr>
          <w:rFonts w:ascii="Verdana" w:hAnsi="Verdana"/>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99355B7" w14:textId="2E5CA61B" w:rsidR="008A17CF" w:rsidRPr="00E12E84" w:rsidRDefault="008A17CF" w:rsidP="008A17CF">
      <w:pPr>
        <w:ind w:firstLine="567"/>
        <w:jc w:val="both"/>
        <w:rPr>
          <w:rFonts w:ascii="Verdana" w:hAnsi="Verdana"/>
          <w:sz w:val="22"/>
          <w:szCs w:val="22"/>
        </w:rPr>
      </w:pPr>
      <w:r w:rsidRPr="00E12E84">
        <w:rPr>
          <w:rFonts w:ascii="Verdana" w:hAnsi="Verdana"/>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644C261E" w14:textId="77777777" w:rsidR="008A17CF" w:rsidRPr="00E12E84" w:rsidRDefault="008A17CF" w:rsidP="008A17CF">
      <w:pPr>
        <w:ind w:firstLine="567"/>
        <w:jc w:val="both"/>
        <w:rPr>
          <w:rFonts w:ascii="Verdana" w:hAnsi="Verdana"/>
          <w:sz w:val="22"/>
          <w:szCs w:val="22"/>
        </w:rPr>
      </w:pPr>
      <w:r w:rsidRPr="00E12E84">
        <w:rPr>
          <w:rFonts w:ascii="Verdana" w:hAnsi="Verdana"/>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E12E84">
        <w:rPr>
          <w:rFonts w:ascii="Verdana" w:hAnsi="Verdana"/>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6D2A4D6F" w14:textId="585F4887" w:rsidR="008A17CF" w:rsidRPr="00E12E84" w:rsidRDefault="008A17CF" w:rsidP="008A17CF">
      <w:pPr>
        <w:ind w:firstLine="567"/>
        <w:jc w:val="both"/>
        <w:rPr>
          <w:rFonts w:ascii="Verdana" w:hAnsi="Verdana"/>
          <w:sz w:val="22"/>
          <w:szCs w:val="22"/>
        </w:rPr>
      </w:pPr>
      <w:r w:rsidRPr="00E12E84">
        <w:rPr>
          <w:rFonts w:ascii="Verdana" w:hAnsi="Verdana"/>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0AB6BD17" w14:textId="25CA7BD4" w:rsidR="001F63F0" w:rsidRPr="00E12E84" w:rsidRDefault="001F63F0" w:rsidP="001F63F0">
      <w:pPr>
        <w:ind w:firstLine="567"/>
        <w:jc w:val="both"/>
        <w:rPr>
          <w:rFonts w:ascii="Verdana" w:hAnsi="Verdana"/>
          <w:sz w:val="22"/>
          <w:szCs w:val="22"/>
        </w:rPr>
      </w:pPr>
      <w:r w:rsidRPr="00E12E84">
        <w:rPr>
          <w:rFonts w:ascii="Verdana" w:hAnsi="Verdana"/>
          <w:sz w:val="22"/>
          <w:szCs w:val="22"/>
        </w:rPr>
        <w:lastRenderedPageBreak/>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1F80D833" w14:textId="63FD2E4F" w:rsidR="001F63F0" w:rsidRPr="00E12E84" w:rsidRDefault="001F63F0" w:rsidP="001F63F0">
      <w:pPr>
        <w:ind w:firstLine="567"/>
        <w:jc w:val="both"/>
        <w:rPr>
          <w:rFonts w:ascii="Verdana" w:hAnsi="Verdana"/>
          <w:sz w:val="22"/>
          <w:szCs w:val="22"/>
        </w:rPr>
      </w:pPr>
      <w:r w:rsidRPr="00E12E84">
        <w:rPr>
          <w:rFonts w:ascii="Verdana" w:hAnsi="Verdana"/>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F2E2E3" w14:textId="77777777" w:rsidR="001F63F0" w:rsidRPr="00E12E84" w:rsidRDefault="001F63F0" w:rsidP="001F63F0">
      <w:pPr>
        <w:ind w:firstLine="567"/>
        <w:jc w:val="both"/>
        <w:rPr>
          <w:rFonts w:ascii="Verdana" w:hAnsi="Verdana"/>
          <w:sz w:val="22"/>
          <w:szCs w:val="22"/>
        </w:rPr>
      </w:pPr>
      <w:r w:rsidRPr="00E12E84">
        <w:rPr>
          <w:rFonts w:ascii="Verdana" w:hAnsi="Verdana"/>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5800DDD" w14:textId="345328F0" w:rsidR="008A17CF" w:rsidRPr="00E12E84" w:rsidRDefault="001F63F0" w:rsidP="001F63F0">
      <w:pPr>
        <w:ind w:firstLine="567"/>
        <w:jc w:val="both"/>
        <w:rPr>
          <w:rFonts w:ascii="Verdana" w:hAnsi="Verdana"/>
          <w:sz w:val="22"/>
          <w:szCs w:val="22"/>
        </w:rPr>
      </w:pPr>
      <w:r w:rsidRPr="00E12E84">
        <w:rPr>
          <w:rFonts w:ascii="Verdana" w:hAnsi="Verdana"/>
          <w:sz w:val="22"/>
          <w:szCs w:val="22"/>
        </w:rPr>
        <w:t xml:space="preserve">2.3.5. </w:t>
      </w:r>
      <w:proofErr w:type="gramStart"/>
      <w:r w:rsidR="008A17CF" w:rsidRPr="00E12E84">
        <w:rPr>
          <w:rFonts w:ascii="Verdana" w:hAnsi="Verdana"/>
          <w:sz w:val="22"/>
          <w:szCs w:val="22"/>
        </w:rPr>
        <w:t>Обеспечить наличие на Объекте необходимых для выполнения Работ технических средств и приспособлений,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008A17CF" w:rsidRPr="00E12E84">
        <w:rPr>
          <w:rFonts w:ascii="Verdana" w:hAnsi="Verdana"/>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7CF6E771" w14:textId="3F5976F6" w:rsidR="001F63F0" w:rsidRPr="00E12E84" w:rsidRDefault="008A17CF" w:rsidP="001F63F0">
      <w:pPr>
        <w:ind w:firstLine="567"/>
        <w:jc w:val="both"/>
        <w:rPr>
          <w:rFonts w:ascii="Verdana" w:hAnsi="Verdana"/>
          <w:sz w:val="22"/>
          <w:szCs w:val="22"/>
        </w:rPr>
      </w:pPr>
      <w:r w:rsidRPr="00E12E84">
        <w:rPr>
          <w:rFonts w:ascii="Verdana" w:hAnsi="Verdana"/>
          <w:sz w:val="22"/>
          <w:szCs w:val="22"/>
        </w:rPr>
        <w:t xml:space="preserve">2.3.6. </w:t>
      </w:r>
      <w:r w:rsidR="001F63F0" w:rsidRPr="00E12E84">
        <w:rPr>
          <w:rFonts w:ascii="Verdana" w:hAnsi="Verdana"/>
          <w:sz w:val="22"/>
          <w:szCs w:val="22"/>
        </w:rPr>
        <w:t xml:space="preserve">В </w:t>
      </w:r>
      <w:r w:rsidR="001F63F0" w:rsidRPr="00EA5F32">
        <w:rPr>
          <w:rFonts w:ascii="Verdana" w:hAnsi="Verdana"/>
          <w:sz w:val="22"/>
          <w:szCs w:val="22"/>
        </w:rPr>
        <w:t xml:space="preserve">течение 10 (десяти) календарных дней после подписания Итогового </w:t>
      </w:r>
      <w:r w:rsidR="001F63F0" w:rsidRPr="00E12E84">
        <w:rPr>
          <w:rFonts w:ascii="Verdana" w:hAnsi="Verdana"/>
          <w:sz w:val="22"/>
          <w:szCs w:val="22"/>
        </w:rPr>
        <w:t>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Pr="00E12E84">
        <w:rPr>
          <w:rFonts w:ascii="Verdana" w:hAnsi="Verdana"/>
          <w:sz w:val="22"/>
          <w:szCs w:val="22"/>
        </w:rPr>
        <w:t>, иные средства и приспособления</w:t>
      </w:r>
      <w:r w:rsidR="001F63F0" w:rsidRPr="00E12E84">
        <w:rPr>
          <w:rFonts w:ascii="Verdana" w:hAnsi="Verdana"/>
          <w:sz w:val="22"/>
          <w:szCs w:val="22"/>
        </w:rPr>
        <w:t>.</w:t>
      </w:r>
    </w:p>
    <w:p w14:paraId="2719D71C" w14:textId="73DD99E9" w:rsidR="001F63F0" w:rsidRPr="00E12E84" w:rsidRDefault="001F63F0" w:rsidP="001F63F0">
      <w:pPr>
        <w:ind w:firstLine="567"/>
        <w:jc w:val="both"/>
        <w:rPr>
          <w:rFonts w:ascii="Verdana" w:hAnsi="Verdana"/>
          <w:sz w:val="22"/>
          <w:szCs w:val="22"/>
        </w:rPr>
      </w:pPr>
      <w:r w:rsidRPr="00E12E84" w:rsidDel="008A17CF">
        <w:rPr>
          <w:rFonts w:ascii="Verdana" w:hAnsi="Verdana"/>
          <w:sz w:val="22"/>
          <w:szCs w:val="22"/>
        </w:rPr>
        <w:t>2.3.</w:t>
      </w:r>
      <w:r w:rsidR="008A17CF" w:rsidRPr="00E12E84">
        <w:rPr>
          <w:rFonts w:ascii="Verdana" w:hAnsi="Verdana"/>
          <w:sz w:val="22"/>
          <w:szCs w:val="22"/>
        </w:rPr>
        <w:t>7</w:t>
      </w:r>
      <w:r w:rsidRPr="00E12E84" w:rsidDel="008A17CF">
        <w:rPr>
          <w:rFonts w:ascii="Verdana" w:hAnsi="Verdana"/>
          <w:sz w:val="22"/>
          <w:szCs w:val="22"/>
        </w:rPr>
        <w:t xml:space="preserve">. </w:t>
      </w:r>
      <w:r w:rsidRPr="00E12E84">
        <w:rPr>
          <w:rFonts w:ascii="Verdana" w:hAnsi="Verdana"/>
          <w:sz w:val="22"/>
          <w:szCs w:val="22"/>
        </w:rPr>
        <w:t xml:space="preserve">Безвозмездно </w:t>
      </w:r>
      <w:r w:rsidRPr="00EA5F32">
        <w:rPr>
          <w:rFonts w:ascii="Verdana" w:hAnsi="Verdana"/>
          <w:sz w:val="22"/>
          <w:szCs w:val="22"/>
        </w:rPr>
        <w:t>исправить по требованию Заказчика все выявленны</w:t>
      </w:r>
      <w:proofErr w:type="gramStart"/>
      <w:r w:rsidRPr="00EA5F32">
        <w:rPr>
          <w:rFonts w:ascii="Verdana" w:hAnsi="Verdana"/>
          <w:sz w:val="22"/>
          <w:szCs w:val="22"/>
        </w:rPr>
        <w:t>е</w:t>
      </w:r>
      <w:r w:rsidR="008A17CF" w:rsidRPr="00E12E84">
        <w:rPr>
          <w:rFonts w:ascii="Verdana" w:hAnsi="Verdana"/>
          <w:color w:val="000000"/>
          <w:sz w:val="22"/>
          <w:szCs w:val="22"/>
        </w:rPr>
        <w:t>(</w:t>
      </w:r>
      <w:proofErr w:type="gramEnd"/>
      <w:r w:rsidR="008A17CF" w:rsidRPr="00E12E84">
        <w:rPr>
          <w:rFonts w:ascii="Verdana" w:hAnsi="Verdana"/>
          <w:color w:val="000000"/>
          <w:sz w:val="22"/>
          <w:szCs w:val="22"/>
        </w:rPr>
        <w:t xml:space="preserve">в </w:t>
      </w:r>
      <w:proofErr w:type="spellStart"/>
      <w:r w:rsidR="008A17CF" w:rsidRPr="00E12E84">
        <w:rPr>
          <w:rFonts w:ascii="Verdana" w:hAnsi="Verdana"/>
          <w:color w:val="000000"/>
          <w:sz w:val="22"/>
          <w:szCs w:val="22"/>
        </w:rPr>
        <w:t>т.ч</w:t>
      </w:r>
      <w:proofErr w:type="spellEnd"/>
      <w:r w:rsidR="008A17CF" w:rsidRPr="00E12E84">
        <w:rPr>
          <w:rFonts w:ascii="Verdana" w:hAnsi="Verdana"/>
          <w:color w:val="000000"/>
          <w:sz w:val="22"/>
          <w:szCs w:val="22"/>
        </w:rPr>
        <w:t xml:space="preserve">. при приемке Работ) </w:t>
      </w:r>
      <w:r w:rsidRPr="00EA5F32">
        <w:rPr>
          <w:rFonts w:ascii="Verdana" w:hAnsi="Verdana"/>
          <w:sz w:val="22"/>
          <w:szCs w:val="22"/>
        </w:rPr>
        <w:t xml:space="preserve">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w:t>
      </w:r>
      <w:r w:rsidRPr="00E12E84">
        <w:rPr>
          <w:rFonts w:ascii="Verdana" w:hAnsi="Verdana"/>
          <w:sz w:val="22"/>
          <w:szCs w:val="22"/>
        </w:rPr>
        <w:t>необходимых доработок более длительный срок.</w:t>
      </w:r>
    </w:p>
    <w:p w14:paraId="255E06CB" w14:textId="5379EB9C"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8</w:t>
      </w:r>
      <w:r w:rsidRPr="00E12E84">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Подрядчиком в соответствии с Приложением № 4 к Договору в установленный пунктом 3.3 Договора срок.</w:t>
      </w:r>
    </w:p>
    <w:p w14:paraId="23376760" w14:textId="0750AF52"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9</w:t>
      </w:r>
      <w:r w:rsidRPr="00E12E84">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F85883F" w14:textId="3D6282A1" w:rsidR="001F63F0" w:rsidRPr="00EA5F32"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10</w:t>
      </w:r>
      <w:r w:rsidRPr="00E12E84">
        <w:rPr>
          <w:rFonts w:ascii="Verdana" w:hAnsi="Verdana"/>
          <w:sz w:val="22"/>
          <w:szCs w:val="22"/>
        </w:rPr>
        <w:t xml:space="preserve">. </w:t>
      </w:r>
      <w:proofErr w:type="gramStart"/>
      <w:r w:rsidRPr="00E12E84">
        <w:rPr>
          <w:rFonts w:ascii="Verdana" w:hAnsi="Verdana"/>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w:t>
      </w:r>
      <w:r w:rsidRPr="00EA5F32">
        <w:rPr>
          <w:rFonts w:ascii="Verdana" w:hAnsi="Verdana"/>
          <w:sz w:val="22"/>
          <w:szCs w:val="22"/>
        </w:rPr>
        <w:t xml:space="preserve">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EA5F32">
        <w:rPr>
          <w:rFonts w:ascii="Verdana" w:hAnsi="Verdana"/>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0C89F78" w14:textId="480981BB" w:rsidR="001F63F0" w:rsidRPr="00E12E84" w:rsidRDefault="001F63F0" w:rsidP="001F63F0">
      <w:pPr>
        <w:ind w:firstLine="567"/>
        <w:jc w:val="both"/>
        <w:rPr>
          <w:rFonts w:ascii="Verdana" w:hAnsi="Verdana"/>
          <w:sz w:val="22"/>
          <w:szCs w:val="22"/>
        </w:rPr>
      </w:pPr>
      <w:r w:rsidRPr="00EA5F32">
        <w:rPr>
          <w:rFonts w:ascii="Verdana" w:hAnsi="Verdana"/>
          <w:sz w:val="22"/>
          <w:szCs w:val="22"/>
        </w:rPr>
        <w:t>2.3.</w:t>
      </w:r>
      <w:r w:rsidR="006C2578" w:rsidRPr="00E12E84">
        <w:rPr>
          <w:rFonts w:ascii="Verdana" w:hAnsi="Verdana"/>
          <w:color w:val="000000"/>
          <w:sz w:val="22"/>
          <w:szCs w:val="22"/>
        </w:rPr>
        <w:t>11</w:t>
      </w:r>
      <w:r w:rsidRPr="002A3180">
        <w:rPr>
          <w:rFonts w:ascii="Verdana" w:hAnsi="Verdana"/>
          <w:color w:val="000000"/>
          <w:sz w:val="22"/>
        </w:rPr>
        <w:t xml:space="preserve">. </w:t>
      </w:r>
      <w:r w:rsidRPr="00EA5F32">
        <w:rPr>
          <w:rFonts w:ascii="Verdana" w:hAnsi="Verdana"/>
          <w:sz w:val="22"/>
          <w:szCs w:val="22"/>
        </w:rPr>
        <w:t xml:space="preserve">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EA5F32">
        <w:rPr>
          <w:rFonts w:ascii="Verdana" w:hAnsi="Verdana"/>
          <w:sz w:val="22"/>
          <w:szCs w:val="22"/>
        </w:rPr>
        <w:t xml:space="preserve">Строительное производство» (для оборудования «Правила </w:t>
      </w:r>
      <w:r w:rsidRPr="00E12E84">
        <w:rPr>
          <w:rFonts w:ascii="Verdana" w:hAnsi="Verdana"/>
          <w:sz w:val="22"/>
          <w:szCs w:val="22"/>
        </w:rPr>
        <w:t>техники безопасности при эксплуатации тепломеханического оборудования электростанций и тепловых сетей.</w:t>
      </w:r>
      <w:proofErr w:type="gramEnd"/>
      <w:r w:rsidRPr="00E12E84">
        <w:rPr>
          <w:rFonts w:ascii="Verdana" w:hAnsi="Verdana"/>
          <w:sz w:val="22"/>
          <w:szCs w:val="22"/>
        </w:rPr>
        <w:t xml:space="preserve"> </w:t>
      </w:r>
      <w:proofErr w:type="gramStart"/>
      <w:r w:rsidRPr="00E12E84">
        <w:rPr>
          <w:rFonts w:ascii="Verdana" w:hAnsi="Verdana"/>
          <w:sz w:val="22"/>
          <w:szCs w:val="22"/>
        </w:rPr>
        <w:t>РД 34.03.201-97»).</w:t>
      </w:r>
      <w:proofErr w:type="gramEnd"/>
      <w:r w:rsidRPr="00E12E84">
        <w:rPr>
          <w:rFonts w:ascii="Verdana" w:hAnsi="Verdana"/>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w:t>
      </w:r>
      <w:r w:rsidRPr="00E12E84">
        <w:rPr>
          <w:rFonts w:ascii="Verdana" w:hAnsi="Verdana"/>
          <w:sz w:val="22"/>
          <w:szCs w:val="22"/>
        </w:rPr>
        <w:lastRenderedPageBreak/>
        <w:t>производства Работ), а также приведения ее в соответствие установленным санитарным нормам.</w:t>
      </w:r>
    </w:p>
    <w:p w14:paraId="0B9A9C7C" w14:textId="2FC2BD99"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12</w:t>
      </w:r>
      <w:r w:rsidRPr="00E12E84">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0331F435"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2E7253D2" w14:textId="77777777" w:rsidR="00E12E84" w:rsidRPr="00E12E84" w:rsidRDefault="00E12E84" w:rsidP="00E12E84">
      <w:pPr>
        <w:ind w:firstLine="567"/>
        <w:jc w:val="both"/>
        <w:rPr>
          <w:rFonts w:ascii="Verdana" w:hAnsi="Verdana"/>
          <w:sz w:val="22"/>
          <w:szCs w:val="22"/>
        </w:rPr>
      </w:pPr>
      <w:proofErr w:type="gramStart"/>
      <w:r w:rsidRPr="00E12E84">
        <w:rPr>
          <w:rFonts w:ascii="Verdana" w:hAnsi="Verdana"/>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roofErr w:type="gramEnd"/>
    </w:p>
    <w:p w14:paraId="73066C77" w14:textId="75F40EA4"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587C0585"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600A9D9" w14:textId="2BB945EC" w:rsidR="00E12E84" w:rsidRPr="00E12E84" w:rsidRDefault="00E12E84" w:rsidP="00E12E84">
      <w:pPr>
        <w:ind w:firstLine="567"/>
        <w:jc w:val="both"/>
        <w:rPr>
          <w:rFonts w:ascii="Verdana" w:hAnsi="Verdana"/>
          <w:sz w:val="22"/>
          <w:szCs w:val="22"/>
        </w:rPr>
      </w:pPr>
      <w:proofErr w:type="gramStart"/>
      <w:r w:rsidRPr="00E12E84">
        <w:rPr>
          <w:rFonts w:ascii="Verdana" w:hAnsi="Verdana"/>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w:t>
      </w:r>
      <w:proofErr w:type="gramEnd"/>
      <w:r w:rsidRPr="00E12E84">
        <w:rPr>
          <w:rFonts w:ascii="Verdana" w:hAnsi="Verdana"/>
          <w:sz w:val="22"/>
          <w:szCs w:val="22"/>
        </w:rPr>
        <w:t xml:space="preserve"> Штраф уплачивается в порядке, установленном пунктом 8.13 Договора.</w:t>
      </w:r>
    </w:p>
    <w:p w14:paraId="4571E503" w14:textId="5CF0682D" w:rsidR="001F63F0" w:rsidRPr="00E12E84" w:rsidRDefault="001F63F0" w:rsidP="001F63F0">
      <w:pPr>
        <w:ind w:firstLine="567"/>
        <w:jc w:val="both"/>
        <w:rPr>
          <w:rFonts w:ascii="Verdana" w:hAnsi="Verdana"/>
          <w:sz w:val="22"/>
          <w:szCs w:val="22"/>
        </w:rPr>
      </w:pPr>
      <w:r w:rsidRPr="00EA5F32">
        <w:rPr>
          <w:rFonts w:ascii="Verdana" w:hAnsi="Verdana"/>
          <w:sz w:val="22"/>
          <w:szCs w:val="22"/>
        </w:rPr>
        <w:t>2</w:t>
      </w:r>
      <w:r w:rsidRPr="002A3180">
        <w:rPr>
          <w:rFonts w:ascii="Verdana" w:hAnsi="Verdana"/>
          <w:color w:val="000000"/>
          <w:sz w:val="22"/>
        </w:rPr>
        <w:t>.3.</w:t>
      </w:r>
      <w:r w:rsidR="006C2578" w:rsidRPr="00E12E84">
        <w:rPr>
          <w:rFonts w:ascii="Verdana" w:hAnsi="Verdana"/>
          <w:color w:val="000000"/>
          <w:sz w:val="22"/>
          <w:szCs w:val="22"/>
        </w:rPr>
        <w:t>13</w:t>
      </w:r>
      <w:r w:rsidRPr="002A3180">
        <w:rPr>
          <w:rFonts w:ascii="Verdana" w:hAnsi="Verdana"/>
          <w:color w:val="000000"/>
          <w:sz w:val="22"/>
        </w:rPr>
        <w:t xml:space="preserve">. </w:t>
      </w:r>
      <w:r w:rsidRPr="00EA5F32">
        <w:rPr>
          <w:rFonts w:ascii="Verdana" w:hAnsi="Verdana"/>
          <w:sz w:val="22"/>
          <w:szCs w:val="22"/>
        </w:rPr>
        <w:t xml:space="preserve">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w:t>
      </w:r>
      <w:r w:rsidRPr="00E12E84">
        <w:rPr>
          <w:rFonts w:ascii="Verdana" w:hAnsi="Verdana"/>
          <w:sz w:val="22"/>
          <w:szCs w:val="22"/>
        </w:rPr>
        <w:t>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3D6B851F" w14:textId="77777777" w:rsidR="001F63F0" w:rsidRPr="00E12E84" w:rsidRDefault="001F63F0" w:rsidP="001F63F0">
      <w:pPr>
        <w:ind w:firstLine="567"/>
        <w:jc w:val="both"/>
        <w:rPr>
          <w:rFonts w:ascii="Verdana" w:hAnsi="Verdana"/>
          <w:sz w:val="22"/>
          <w:szCs w:val="22"/>
        </w:rPr>
      </w:pPr>
      <w:r w:rsidRPr="00E12E84">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60DED8B7" w14:textId="499A2806"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2A3180" w:rsidRPr="00E12E84">
        <w:rPr>
          <w:rFonts w:ascii="Verdana" w:hAnsi="Verdana"/>
          <w:sz w:val="22"/>
          <w:szCs w:val="22"/>
        </w:rPr>
        <w:t>1</w:t>
      </w:r>
      <w:r w:rsidR="002A3180">
        <w:rPr>
          <w:rFonts w:ascii="Verdana" w:hAnsi="Verdana"/>
          <w:sz w:val="22"/>
          <w:szCs w:val="22"/>
        </w:rPr>
        <w:t>4</w:t>
      </w:r>
      <w:r w:rsidRPr="00E12E84">
        <w:rPr>
          <w:rFonts w:ascii="Verdana" w:hAnsi="Verdana"/>
          <w:sz w:val="22"/>
          <w:szCs w:val="22"/>
        </w:rPr>
        <w:t xml:space="preserve">. Выполнять распорядок рабочего дня, установленный </w:t>
      </w:r>
      <w:proofErr w:type="gramStart"/>
      <w:r w:rsidR="00E12E84" w:rsidRPr="00E12E84">
        <w:rPr>
          <w:rFonts w:ascii="Verdana" w:hAnsi="Verdana"/>
          <w:sz w:val="22"/>
          <w:szCs w:val="22"/>
        </w:rPr>
        <w:t>в</w:t>
      </w:r>
      <w:proofErr w:type="gramEnd"/>
      <w:r w:rsidR="00E12E84" w:rsidRPr="00E12E84">
        <w:rPr>
          <w:rFonts w:ascii="Verdana" w:hAnsi="Verdana"/>
          <w:sz w:val="22"/>
          <w:szCs w:val="22"/>
        </w:rPr>
        <w:t xml:space="preserve"> </w:t>
      </w:r>
      <w:proofErr w:type="gramStart"/>
      <w:r w:rsidR="00E12E84" w:rsidRPr="00E12E84">
        <w:rPr>
          <w:rFonts w:ascii="Verdana" w:hAnsi="Verdana"/>
          <w:sz w:val="22"/>
          <w:szCs w:val="22"/>
        </w:rPr>
        <w:t>филиала</w:t>
      </w:r>
      <w:proofErr w:type="gramEnd"/>
      <w:r w:rsidR="00E12E84" w:rsidRPr="00E12E84">
        <w:rPr>
          <w:rFonts w:ascii="Verdana" w:hAnsi="Verdana"/>
          <w:sz w:val="22"/>
          <w:szCs w:val="22"/>
        </w:rPr>
        <w:t xml:space="preserve"> «Березовская ГРЭС» ПАО «Юнипро» (далее – </w:t>
      </w:r>
      <w:proofErr w:type="spellStart"/>
      <w:r w:rsidR="00E12E84" w:rsidRPr="00E12E84">
        <w:rPr>
          <w:rFonts w:ascii="Verdana" w:hAnsi="Verdana"/>
          <w:sz w:val="22"/>
          <w:szCs w:val="22"/>
        </w:rPr>
        <w:t>энергопредприятие</w:t>
      </w:r>
      <w:proofErr w:type="spellEnd"/>
      <w:r w:rsidR="00E12E84" w:rsidRPr="00E12E84">
        <w:rPr>
          <w:rFonts w:ascii="Verdana" w:hAnsi="Verdana"/>
          <w:sz w:val="22"/>
          <w:szCs w:val="22"/>
        </w:rPr>
        <w:t xml:space="preserve"> </w:t>
      </w:r>
      <w:r w:rsidRPr="00E12E84">
        <w:rPr>
          <w:rFonts w:ascii="Verdana" w:hAnsi="Verdana"/>
          <w:sz w:val="22"/>
          <w:szCs w:val="22"/>
        </w:rPr>
        <w:t>Заказчика</w:t>
      </w:r>
      <w:r w:rsidR="00E12E84" w:rsidRPr="00E12E84">
        <w:rPr>
          <w:rFonts w:ascii="Verdana" w:hAnsi="Verdana"/>
          <w:sz w:val="22"/>
          <w:szCs w:val="22"/>
        </w:rPr>
        <w:t>)</w:t>
      </w:r>
      <w:r w:rsidRPr="00E12E84">
        <w:rPr>
          <w:rFonts w:ascii="Verdana" w:hAnsi="Verdana"/>
          <w:sz w:val="22"/>
          <w:szCs w:val="22"/>
        </w:rPr>
        <w:t>. Режим рабочего дня определяется Подрядчиком и Заказчиком в зависимости от графика вывода в ремонт оборудования.</w:t>
      </w:r>
    </w:p>
    <w:p w14:paraId="602CD83E" w14:textId="39FE550F" w:rsidR="001F63F0" w:rsidRPr="00E12E84" w:rsidRDefault="001F63F0" w:rsidP="001F63F0">
      <w:pPr>
        <w:ind w:firstLine="567"/>
        <w:jc w:val="both"/>
        <w:rPr>
          <w:rFonts w:ascii="Verdana" w:hAnsi="Verdana"/>
          <w:color w:val="000000"/>
          <w:sz w:val="22"/>
        </w:rPr>
      </w:pPr>
      <w:r w:rsidRPr="00EA5F32">
        <w:rPr>
          <w:rFonts w:ascii="Verdana" w:hAnsi="Verdana"/>
          <w:sz w:val="22"/>
          <w:szCs w:val="22"/>
        </w:rPr>
        <w:t>2.3.</w:t>
      </w:r>
      <w:r w:rsidR="006C2578" w:rsidRPr="00E12E84">
        <w:rPr>
          <w:rFonts w:ascii="Verdana" w:hAnsi="Verdana"/>
          <w:color w:val="000000"/>
          <w:sz w:val="22"/>
          <w:szCs w:val="22"/>
        </w:rPr>
        <w:t>15</w:t>
      </w:r>
      <w:r w:rsidRPr="002A3180">
        <w:rPr>
          <w:rFonts w:ascii="Verdana" w:hAnsi="Verdana"/>
          <w:color w:val="000000"/>
          <w:sz w:val="22"/>
        </w:rPr>
        <w:t xml:space="preserve">. </w:t>
      </w:r>
      <w:r w:rsidRPr="00EA5F32">
        <w:rPr>
          <w:rFonts w:ascii="Verdana" w:hAnsi="Verdana"/>
          <w:sz w:val="22"/>
          <w:szCs w:val="22"/>
        </w:rPr>
        <w:t>Немедленно</w:t>
      </w:r>
      <w:r w:rsidR="005007E7">
        <w:rPr>
          <w:rFonts w:ascii="Verdana" w:hAnsi="Verdana"/>
          <w:sz w:val="22"/>
          <w:szCs w:val="22"/>
        </w:rPr>
        <w:t xml:space="preserve"> </w:t>
      </w:r>
      <w:r w:rsidR="00E12E84" w:rsidRPr="00E12E84">
        <w:rPr>
          <w:rFonts w:ascii="Verdana" w:hAnsi="Verdana"/>
          <w:sz w:val="22"/>
          <w:szCs w:val="22"/>
        </w:rPr>
        <w:t xml:space="preserve">(не позднее 1 рабочего дня </w:t>
      </w:r>
      <w:proofErr w:type="gramStart"/>
      <w:r w:rsidR="00E12E84" w:rsidRPr="00E12E84">
        <w:rPr>
          <w:rFonts w:ascii="Verdana" w:hAnsi="Verdana"/>
          <w:sz w:val="22"/>
          <w:szCs w:val="22"/>
        </w:rPr>
        <w:t>с даты обнаружения</w:t>
      </w:r>
      <w:proofErr w:type="gramEnd"/>
      <w:r w:rsidR="00E12E84" w:rsidRPr="00E12E84">
        <w:rPr>
          <w:rFonts w:ascii="Verdana" w:hAnsi="Verdana"/>
          <w:sz w:val="22"/>
          <w:szCs w:val="22"/>
        </w:rPr>
        <w:t xml:space="preserve">) </w:t>
      </w:r>
      <w:r w:rsidRPr="00EA5F32">
        <w:rPr>
          <w:rFonts w:ascii="Verdana" w:hAnsi="Verdana"/>
          <w:sz w:val="22"/>
          <w:szCs w:val="22"/>
        </w:rPr>
        <w:t>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Pr="00E12E84">
        <w:rPr>
          <w:rFonts w:ascii="Verdana" w:hAnsi="Verdana"/>
          <w:color w:val="000000"/>
          <w:sz w:val="22"/>
        </w:rPr>
        <w:t>.</w:t>
      </w:r>
      <w:r w:rsidR="005907AC" w:rsidRPr="00E12E84">
        <w:rPr>
          <w:rFonts w:ascii="Verdana" w:hAnsi="Verdana"/>
          <w:sz w:val="22"/>
          <w:szCs w:val="22"/>
        </w:rPr>
        <w:t xml:space="preserve"> </w:t>
      </w:r>
      <w:r w:rsidR="00E12E84" w:rsidRPr="00E12E84">
        <w:rPr>
          <w:rFonts w:ascii="Verdana" w:hAnsi="Verdana"/>
          <w:sz w:val="22"/>
          <w:szCs w:val="22"/>
        </w:rPr>
        <w:t>В случае неисполнения данного обязательства, в дальнейшем Подрядчик не вправе ссылаться на указанные обстоятельства как на основани</w:t>
      </w:r>
      <w:proofErr w:type="gramStart"/>
      <w:r w:rsidR="00E12E84" w:rsidRPr="00E12E84">
        <w:rPr>
          <w:rFonts w:ascii="Verdana" w:hAnsi="Verdana"/>
          <w:sz w:val="22"/>
          <w:szCs w:val="22"/>
        </w:rPr>
        <w:t>е</w:t>
      </w:r>
      <w:proofErr w:type="gramEnd"/>
      <w:r w:rsidR="00E12E84" w:rsidRPr="00E12E84">
        <w:rPr>
          <w:rFonts w:ascii="Verdana" w:hAnsi="Verdana"/>
          <w:sz w:val="22"/>
          <w:szCs w:val="22"/>
        </w:rPr>
        <w:t xml:space="preserve"> для переноса сроков выполнения Работ.</w:t>
      </w:r>
    </w:p>
    <w:p w14:paraId="3370B4B7" w14:textId="0FD889AC" w:rsidR="001F63F0" w:rsidRPr="00EA5F32" w:rsidRDefault="001F63F0" w:rsidP="001F63F0">
      <w:pPr>
        <w:ind w:firstLine="567"/>
        <w:jc w:val="both"/>
        <w:rPr>
          <w:rFonts w:ascii="Verdana" w:hAnsi="Verdana"/>
          <w:sz w:val="22"/>
          <w:szCs w:val="22"/>
        </w:rPr>
      </w:pPr>
      <w:r w:rsidRPr="00EA5F32">
        <w:rPr>
          <w:rFonts w:ascii="Verdana" w:hAnsi="Verdana"/>
          <w:sz w:val="22"/>
          <w:szCs w:val="22"/>
        </w:rPr>
        <w:t>2.3</w:t>
      </w:r>
      <w:r w:rsidRPr="002A3180">
        <w:rPr>
          <w:rFonts w:ascii="Verdana" w:hAnsi="Verdana"/>
          <w:color w:val="000000"/>
          <w:sz w:val="22"/>
        </w:rPr>
        <w:t>.</w:t>
      </w:r>
      <w:r w:rsidR="006C2578" w:rsidRPr="00E12E84">
        <w:rPr>
          <w:rFonts w:ascii="Verdana" w:hAnsi="Verdana"/>
          <w:color w:val="000000"/>
          <w:sz w:val="22"/>
          <w:szCs w:val="22"/>
        </w:rPr>
        <w:t>16</w:t>
      </w:r>
      <w:r w:rsidRPr="002A3180">
        <w:rPr>
          <w:rFonts w:ascii="Verdana" w:hAnsi="Verdana"/>
          <w:color w:val="000000"/>
          <w:sz w:val="22"/>
        </w:rPr>
        <w:t xml:space="preserve">. </w:t>
      </w:r>
      <w:r w:rsidRPr="00EA5F32">
        <w:rPr>
          <w:rFonts w:ascii="Verdana" w:hAnsi="Verdana"/>
          <w:sz w:val="22"/>
          <w:szCs w:val="22"/>
        </w:rPr>
        <w:t>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05D1A36E" w14:textId="26D63166"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6C2578" w:rsidRPr="00E12E84">
        <w:rPr>
          <w:rFonts w:ascii="Verdana" w:hAnsi="Verdana"/>
          <w:sz w:val="22"/>
          <w:szCs w:val="22"/>
        </w:rPr>
        <w:t xml:space="preserve">17. </w:t>
      </w:r>
      <w:proofErr w:type="gramStart"/>
      <w:r w:rsidR="002A3180" w:rsidRPr="002A3180">
        <w:rPr>
          <w:rFonts w:ascii="Verdana" w:hAnsi="Verdana"/>
          <w:sz w:val="22"/>
          <w:szCs w:val="22"/>
        </w:rPr>
        <w:t>Еженедельно в первый рабочий день недели, следующей</w:t>
      </w:r>
      <w:r w:rsidR="002A3180">
        <w:rPr>
          <w:rFonts w:ascii="Verdana" w:hAnsi="Verdana"/>
          <w:sz w:val="22"/>
          <w:szCs w:val="22"/>
        </w:rPr>
        <w:t xml:space="preserve"> </w:t>
      </w:r>
      <w:r w:rsidRPr="00E12E84">
        <w:rPr>
          <w:rFonts w:ascii="Verdana" w:hAnsi="Verdana"/>
          <w:sz w:val="22"/>
          <w:szCs w:val="22"/>
        </w:rPr>
        <w:t xml:space="preserve">за </w:t>
      </w:r>
      <w:r w:rsidR="002A3180" w:rsidRPr="002A3180">
        <w:rPr>
          <w:rFonts w:ascii="Verdana" w:hAnsi="Verdana"/>
          <w:sz w:val="22"/>
          <w:szCs w:val="22"/>
        </w:rPr>
        <w:t>отчетной,</w:t>
      </w:r>
      <w:r w:rsidRPr="00E12E84">
        <w:rPr>
          <w:rFonts w:ascii="Verdana" w:hAnsi="Verdana"/>
          <w:sz w:val="22"/>
          <w:szCs w:val="22"/>
        </w:rPr>
        <w:t xml:space="preserve"> обязан</w:t>
      </w:r>
      <w:r w:rsidRPr="002A3180">
        <w:rPr>
          <w:rFonts w:ascii="Verdana" w:hAnsi="Verdana"/>
          <w:sz w:val="22"/>
          <w:szCs w:val="22"/>
        </w:rPr>
        <w:t xml:space="preserve"> </w:t>
      </w:r>
      <w:r w:rsidRPr="00E12E84">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w:t>
      </w:r>
      <w:r w:rsidR="002A3180">
        <w:rPr>
          <w:rFonts w:ascii="Verdana" w:hAnsi="Verdana"/>
          <w:sz w:val="22"/>
          <w:szCs w:val="22"/>
        </w:rPr>
        <w:t>неделю</w:t>
      </w:r>
      <w:r w:rsidRPr="00E12E84">
        <w:rPr>
          <w:rFonts w:ascii="Verdana" w:hAnsi="Verdana"/>
          <w:sz w:val="22"/>
          <w:szCs w:val="22"/>
        </w:rPr>
        <w:t>).</w:t>
      </w:r>
      <w:proofErr w:type="gramEnd"/>
    </w:p>
    <w:p w14:paraId="5677695C" w14:textId="3372733B" w:rsidR="001F63F0" w:rsidRPr="00E12E84" w:rsidRDefault="001F63F0" w:rsidP="001F63F0">
      <w:pPr>
        <w:shd w:val="clear" w:color="auto" w:fill="FFFFFF"/>
        <w:ind w:firstLine="567"/>
        <w:jc w:val="both"/>
        <w:rPr>
          <w:rFonts w:ascii="Verdana" w:hAnsi="Verdana"/>
          <w:sz w:val="22"/>
          <w:szCs w:val="22"/>
        </w:rPr>
      </w:pPr>
      <w:r w:rsidRPr="002A3180">
        <w:rPr>
          <w:rFonts w:ascii="Verdana" w:hAnsi="Verdana"/>
          <w:color w:val="000000"/>
          <w:sz w:val="22"/>
        </w:rPr>
        <w:lastRenderedPageBreak/>
        <w:t>2.3.</w:t>
      </w:r>
      <w:r w:rsidR="006C2578" w:rsidRPr="00E12E84">
        <w:rPr>
          <w:rFonts w:ascii="Verdana" w:hAnsi="Verdana"/>
          <w:color w:val="000000"/>
          <w:sz w:val="22"/>
          <w:szCs w:val="22"/>
        </w:rPr>
        <w:t>18</w:t>
      </w:r>
      <w:r w:rsidRPr="002A3180">
        <w:rPr>
          <w:rFonts w:ascii="Verdana" w:hAnsi="Verdana"/>
          <w:color w:val="000000"/>
          <w:sz w:val="22"/>
        </w:rPr>
        <w:t xml:space="preserve">. </w:t>
      </w:r>
      <w:r w:rsidRPr="00EA5F32">
        <w:rPr>
          <w:rFonts w:ascii="Verdana" w:hAnsi="Verdana"/>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3E11C351" w14:textId="77777777" w:rsidR="001F63F0" w:rsidRPr="00E12E84" w:rsidRDefault="001F63F0" w:rsidP="001F63F0">
      <w:pPr>
        <w:shd w:val="clear" w:color="auto" w:fill="FFFFFF"/>
        <w:tabs>
          <w:tab w:val="left" w:pos="720"/>
        </w:tabs>
        <w:ind w:firstLine="567"/>
        <w:jc w:val="both"/>
        <w:rPr>
          <w:rFonts w:ascii="Verdana" w:hAnsi="Verdana"/>
          <w:sz w:val="22"/>
          <w:szCs w:val="22"/>
        </w:rPr>
      </w:pPr>
      <w:r w:rsidRPr="00EA5F32">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4A7ECC8C" w14:textId="77777777" w:rsidR="001F63F0" w:rsidRPr="00E12E84" w:rsidRDefault="001F63F0" w:rsidP="001F63F0">
      <w:pPr>
        <w:shd w:val="clear" w:color="auto" w:fill="FFFFFF"/>
        <w:tabs>
          <w:tab w:val="left" w:pos="720"/>
        </w:tabs>
        <w:ind w:firstLine="567"/>
        <w:jc w:val="both"/>
        <w:rPr>
          <w:rFonts w:ascii="Verdana" w:hAnsi="Verdana"/>
          <w:sz w:val="22"/>
          <w:szCs w:val="22"/>
        </w:rPr>
      </w:pPr>
      <w:r w:rsidRPr="00EA5F32">
        <w:rPr>
          <w:rFonts w:ascii="Verdana" w:hAnsi="Verdana"/>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EA5F32">
        <w:rPr>
          <w:rFonts w:ascii="Verdana" w:hAnsi="Verdana"/>
          <w:sz w:val="22"/>
          <w:szCs w:val="22"/>
        </w:rPr>
        <w:t>с даты приемки</w:t>
      </w:r>
      <w:proofErr w:type="gramEnd"/>
      <w:r w:rsidRPr="00EA5F32">
        <w:rPr>
          <w:rFonts w:ascii="Verdana" w:hAnsi="Verdana"/>
          <w:sz w:val="22"/>
          <w:szCs w:val="22"/>
        </w:rPr>
        <w:t xml:space="preserve"> Заказчиком скрытых Работ.</w:t>
      </w:r>
    </w:p>
    <w:p w14:paraId="7D79F3B1" w14:textId="30BC9CA3" w:rsidR="001F63F0" w:rsidRPr="002A3180" w:rsidRDefault="001F63F0" w:rsidP="001F63F0">
      <w:pPr>
        <w:shd w:val="clear" w:color="auto" w:fill="FFFFFF"/>
        <w:tabs>
          <w:tab w:val="left" w:pos="720"/>
        </w:tabs>
        <w:ind w:firstLine="567"/>
        <w:jc w:val="both"/>
        <w:rPr>
          <w:rFonts w:ascii="Verdana" w:hAnsi="Verdana"/>
          <w:sz w:val="22"/>
          <w:szCs w:val="22"/>
        </w:rPr>
      </w:pPr>
      <w:r w:rsidRPr="002A3180">
        <w:rPr>
          <w:rFonts w:ascii="Verdana" w:hAnsi="Verdana"/>
          <w:sz w:val="22"/>
          <w:szCs w:val="22"/>
        </w:rPr>
        <w:t>2.3.</w:t>
      </w:r>
      <w:r w:rsidRPr="00E12E84">
        <w:rPr>
          <w:rFonts w:ascii="Verdana" w:hAnsi="Verdana"/>
          <w:sz w:val="22"/>
          <w:szCs w:val="22"/>
        </w:rPr>
        <w:t>18</w:t>
      </w:r>
      <w:r w:rsidRPr="002A3180">
        <w:rPr>
          <w:rFonts w:ascii="Verdana" w:hAnsi="Verdana"/>
          <w:sz w:val="22"/>
          <w:szCs w:val="22"/>
        </w:rPr>
        <w:t xml:space="preserve">. </w:t>
      </w:r>
      <w:proofErr w:type="gramStart"/>
      <w:r w:rsidRPr="002A3180">
        <w:rPr>
          <w:rFonts w:ascii="Verdana" w:hAnsi="Verdana"/>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14:paraId="4A86CF87" w14:textId="769A5BB4" w:rsidR="001F63F0" w:rsidRDefault="001F63F0" w:rsidP="001F63F0">
      <w:pPr>
        <w:ind w:firstLine="567"/>
        <w:jc w:val="both"/>
        <w:rPr>
          <w:rFonts w:ascii="Verdana" w:hAnsi="Verdana"/>
          <w:sz w:val="22"/>
          <w:szCs w:val="22"/>
        </w:rPr>
      </w:pPr>
      <w:r w:rsidRPr="002A3180">
        <w:rPr>
          <w:rFonts w:ascii="Verdana" w:hAnsi="Verdana"/>
          <w:sz w:val="22"/>
          <w:szCs w:val="22"/>
        </w:rPr>
        <w:t>2.3.</w:t>
      </w:r>
      <w:r w:rsidRPr="00E12E84">
        <w:rPr>
          <w:rFonts w:ascii="Verdana" w:hAnsi="Verdana"/>
          <w:sz w:val="22"/>
          <w:szCs w:val="22"/>
        </w:rPr>
        <w:t>19</w:t>
      </w:r>
      <w:r w:rsidRPr="002A3180">
        <w:rPr>
          <w:rFonts w:ascii="Verdana" w:hAnsi="Verdana"/>
          <w:sz w:val="22"/>
          <w:szCs w:val="22"/>
        </w:rPr>
        <w:t xml:space="preserve">. Соблюдать требования Стандарта организации «О мерах безопасности при работе </w:t>
      </w:r>
      <w:r w:rsidRPr="00EA5F32">
        <w:rPr>
          <w:rFonts w:ascii="Verdana" w:hAnsi="Verdana"/>
          <w:sz w:val="22"/>
          <w:szCs w:val="22"/>
        </w:rPr>
        <w:t xml:space="preserve">с асбестом и асбестосодержащими материалами на объектах </w:t>
      </w:r>
      <w:r w:rsidR="002A3180">
        <w:rPr>
          <w:rFonts w:ascii="Verdana" w:hAnsi="Verdana"/>
          <w:sz w:val="22"/>
          <w:szCs w:val="22"/>
        </w:rPr>
        <w:t>Заказчика</w:t>
      </w:r>
      <w:r w:rsidRPr="002A3180">
        <w:rPr>
          <w:rFonts w:ascii="Verdana" w:hAnsi="Verdana"/>
          <w:sz w:val="22"/>
          <w:szCs w:val="22"/>
        </w:rPr>
        <w:t xml:space="preserve"> (Приложение </w:t>
      </w:r>
      <w:r w:rsidRPr="00EA5F32">
        <w:rPr>
          <w:rFonts w:ascii="Verdana" w:hAnsi="Verdana"/>
          <w:sz w:val="22"/>
          <w:szCs w:val="22"/>
        </w:rPr>
        <w:t>№ 6 к Договору).</w:t>
      </w:r>
    </w:p>
    <w:p w14:paraId="48983528" w14:textId="6C7E3898" w:rsidR="002A3180" w:rsidRPr="002A3180" w:rsidRDefault="002A3180" w:rsidP="002A3180">
      <w:pPr>
        <w:ind w:firstLine="567"/>
        <w:jc w:val="both"/>
        <w:rPr>
          <w:rFonts w:ascii="Verdana" w:hAnsi="Verdana"/>
          <w:sz w:val="22"/>
          <w:szCs w:val="22"/>
        </w:rPr>
      </w:pPr>
      <w:r w:rsidRPr="002A3180">
        <w:rPr>
          <w:rFonts w:ascii="Verdana" w:hAnsi="Verdana"/>
          <w:sz w:val="22"/>
          <w:szCs w:val="22"/>
        </w:rPr>
        <w:t>2.3.2</w:t>
      </w:r>
      <w:r>
        <w:rPr>
          <w:rFonts w:ascii="Verdana" w:hAnsi="Verdana"/>
          <w:sz w:val="22"/>
          <w:szCs w:val="22"/>
        </w:rPr>
        <w:t>0</w:t>
      </w:r>
      <w:r w:rsidRPr="002A3180">
        <w:rPr>
          <w:rFonts w:ascii="Verdana" w:hAnsi="Verdana"/>
          <w:sz w:val="22"/>
          <w:szCs w:val="22"/>
        </w:rPr>
        <w:t xml:space="preserve">. </w:t>
      </w:r>
      <w:proofErr w:type="gramStart"/>
      <w:r w:rsidRPr="002A3180">
        <w:rPr>
          <w:rFonts w:ascii="Verdana" w:hAnsi="Verdana"/>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A3180">
        <w:rPr>
          <w:rFonts w:ascii="Verdana" w:hAnsi="Verdana"/>
          <w:sz w:val="22"/>
          <w:szCs w:val="22"/>
        </w:rPr>
        <w:t>демеркуризацию</w:t>
      </w:r>
      <w:proofErr w:type="spellEnd"/>
      <w:r w:rsidRPr="002A3180">
        <w:rPr>
          <w:rFonts w:ascii="Verdana" w:hAnsi="Verdana"/>
          <w:sz w:val="22"/>
          <w:szCs w:val="22"/>
        </w:rPr>
        <w:t xml:space="preserve"> ртутьсодержащих ламп и т.п.) и</w:t>
      </w:r>
      <w:proofErr w:type="gramEnd"/>
      <w:r w:rsidRPr="002A3180">
        <w:rPr>
          <w:rFonts w:ascii="Verdana" w:hAnsi="Verdana"/>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A3180">
        <w:rPr>
          <w:rFonts w:ascii="Verdana" w:hAnsi="Verdana"/>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A3180">
        <w:rPr>
          <w:rFonts w:ascii="Verdana" w:hAnsi="Verdana"/>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10D87FF5" w14:textId="414E5933" w:rsidR="002A3180" w:rsidRPr="00EA5F32" w:rsidRDefault="002A3180" w:rsidP="002A3180">
      <w:pPr>
        <w:ind w:firstLine="567"/>
        <w:jc w:val="both"/>
        <w:rPr>
          <w:rFonts w:ascii="Verdana" w:hAnsi="Verdana"/>
          <w:sz w:val="22"/>
          <w:szCs w:val="22"/>
        </w:rPr>
      </w:pPr>
      <w:r w:rsidRPr="002A3180">
        <w:rPr>
          <w:rFonts w:ascii="Verdana" w:hAnsi="Verdana"/>
          <w:sz w:val="22"/>
          <w:szCs w:val="22"/>
        </w:rPr>
        <w:t>2.3.2</w:t>
      </w:r>
      <w:r>
        <w:rPr>
          <w:rFonts w:ascii="Verdana" w:hAnsi="Verdana"/>
          <w:sz w:val="22"/>
          <w:szCs w:val="22"/>
        </w:rPr>
        <w:t>1</w:t>
      </w:r>
      <w:r w:rsidRPr="002A3180">
        <w:rPr>
          <w:rFonts w:ascii="Verdana" w:hAnsi="Verdana"/>
          <w:sz w:val="22"/>
          <w:szCs w:val="22"/>
        </w:rPr>
        <w:t>. Ежеквартально до 30</w:t>
      </w:r>
      <w:r>
        <w:rPr>
          <w:rFonts w:ascii="Verdana" w:hAnsi="Verdana"/>
          <w:sz w:val="22"/>
          <w:szCs w:val="22"/>
        </w:rPr>
        <w:t>-го</w:t>
      </w:r>
      <w:r w:rsidRPr="002A3180">
        <w:rPr>
          <w:rFonts w:ascii="Verdana" w:hAnsi="Verdana"/>
          <w:sz w:val="22"/>
          <w:szCs w:val="22"/>
        </w:rPr>
        <w:t xml:space="preserve">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30D43C32" w14:textId="1ABCF7BD" w:rsidR="001F63F0" w:rsidRPr="002A3180" w:rsidRDefault="001F63F0" w:rsidP="001F63F0">
      <w:pPr>
        <w:ind w:firstLine="567"/>
        <w:jc w:val="both"/>
        <w:rPr>
          <w:rFonts w:ascii="Verdana" w:hAnsi="Verdana"/>
          <w:sz w:val="22"/>
          <w:szCs w:val="22"/>
        </w:rPr>
      </w:pPr>
      <w:r w:rsidRPr="00E12E84">
        <w:rPr>
          <w:rFonts w:ascii="Verdana" w:hAnsi="Verdana"/>
          <w:sz w:val="22"/>
          <w:szCs w:val="22"/>
        </w:rPr>
        <w:t>2.3.</w:t>
      </w:r>
      <w:r w:rsidR="000450E0" w:rsidRPr="00E12E84">
        <w:rPr>
          <w:rFonts w:ascii="Verdana" w:hAnsi="Verdana"/>
          <w:sz w:val="22"/>
          <w:szCs w:val="22"/>
        </w:rPr>
        <w:t>2</w:t>
      </w:r>
      <w:r w:rsidR="000450E0">
        <w:rPr>
          <w:rFonts w:ascii="Verdana" w:hAnsi="Verdana"/>
          <w:sz w:val="22"/>
          <w:szCs w:val="22"/>
        </w:rPr>
        <w:t>2</w:t>
      </w:r>
      <w:r w:rsidRPr="00E12E84">
        <w:rPr>
          <w:rFonts w:ascii="Verdana" w:hAnsi="Verdana"/>
          <w:sz w:val="22"/>
          <w:szCs w:val="22"/>
        </w:rPr>
        <w:t xml:space="preserve">. Осуществить передачу демонтированных </w:t>
      </w:r>
      <w:r w:rsidR="002A3180">
        <w:rPr>
          <w:rFonts w:ascii="Verdana" w:hAnsi="Verdana"/>
          <w:sz w:val="22"/>
          <w:szCs w:val="22"/>
        </w:rPr>
        <w:t xml:space="preserve">с Объекта Заказчика </w:t>
      </w:r>
      <w:r w:rsidRPr="00E12E84">
        <w:rPr>
          <w:rFonts w:ascii="Verdana" w:hAnsi="Verdana"/>
          <w:sz w:val="22"/>
          <w:szCs w:val="22"/>
        </w:rPr>
        <w:t>материалов и металлолома, подлежащих</w:t>
      </w:r>
      <w:r w:rsidRPr="002A3180">
        <w:rPr>
          <w:rFonts w:ascii="Verdana" w:hAnsi="Verdana"/>
          <w:sz w:val="22"/>
          <w:szCs w:val="22"/>
        </w:rPr>
        <w:t xml:space="preserve"> воз</w:t>
      </w:r>
      <w:r w:rsidRPr="00EA5F32">
        <w:rPr>
          <w:rFonts w:ascii="Verdana" w:hAnsi="Verdana"/>
          <w:sz w:val="22"/>
          <w:szCs w:val="22"/>
        </w:rPr>
        <w:t xml:space="preserve">врату Заказчику, с составлением Акта на возврат материала, фиксирующего дату, количество переданного </w:t>
      </w:r>
      <w:r w:rsidRPr="00E12E84">
        <w:rPr>
          <w:rFonts w:ascii="Verdana" w:hAnsi="Verdana"/>
          <w:sz w:val="22"/>
          <w:szCs w:val="22"/>
        </w:rPr>
        <w:t>материала</w:t>
      </w:r>
      <w:r w:rsidRPr="002A3180">
        <w:rPr>
          <w:rFonts w:ascii="Verdana" w:hAnsi="Verdana"/>
          <w:sz w:val="22"/>
          <w:szCs w:val="22"/>
        </w:rPr>
        <w:t xml:space="preserve"> </w:t>
      </w:r>
      <w:r w:rsidR="002A3180">
        <w:rPr>
          <w:rFonts w:ascii="Verdana" w:hAnsi="Verdana"/>
          <w:sz w:val="22"/>
          <w:szCs w:val="22"/>
        </w:rPr>
        <w:t>(</w:t>
      </w:r>
      <w:r w:rsidR="002A3180" w:rsidRPr="002A3180">
        <w:rPr>
          <w:rFonts w:ascii="Verdana" w:hAnsi="Verdana"/>
          <w:sz w:val="22"/>
          <w:szCs w:val="22"/>
        </w:rPr>
        <w:t>металлолома</w:t>
      </w:r>
      <w:r w:rsidR="002A3180">
        <w:rPr>
          <w:rFonts w:ascii="Verdana" w:hAnsi="Verdana"/>
          <w:sz w:val="22"/>
          <w:szCs w:val="22"/>
        </w:rPr>
        <w:t xml:space="preserve">) </w:t>
      </w:r>
      <w:r w:rsidRPr="002A3180">
        <w:rPr>
          <w:rFonts w:ascii="Verdana" w:hAnsi="Verdana"/>
          <w:sz w:val="22"/>
          <w:szCs w:val="22"/>
        </w:rPr>
        <w:t xml:space="preserve">за подписью </w:t>
      </w:r>
      <w:r w:rsidRPr="00EA5F32">
        <w:rPr>
          <w:rFonts w:ascii="Verdana" w:hAnsi="Verdana"/>
          <w:sz w:val="22"/>
          <w:szCs w:val="22"/>
        </w:rPr>
        <w:t xml:space="preserve">уполномоченных представителей Заказчика и Подрядчика. </w:t>
      </w:r>
      <w:proofErr w:type="gramStart"/>
      <w:r w:rsidRPr="00EA5F32">
        <w:rPr>
          <w:rFonts w:ascii="Verdana" w:hAnsi="Verdana"/>
          <w:sz w:val="22"/>
          <w:szCs w:val="22"/>
        </w:rPr>
        <w:t>Образовавшийся</w:t>
      </w:r>
      <w:proofErr w:type="gramEnd"/>
      <w:r w:rsidRPr="00EA5F32">
        <w:rPr>
          <w:rFonts w:ascii="Verdana" w:hAnsi="Verdana"/>
          <w:sz w:val="22"/>
          <w:szCs w:val="22"/>
        </w:rPr>
        <w:t xml:space="preserve"> в ходе </w:t>
      </w:r>
      <w:r w:rsidRPr="002A3180">
        <w:rPr>
          <w:rFonts w:ascii="Verdana" w:hAnsi="Verdana"/>
          <w:sz w:val="22"/>
          <w:szCs w:val="22"/>
        </w:rPr>
        <w:t xml:space="preserve">выполнения Работ по Договору </w:t>
      </w:r>
      <w:r w:rsidRPr="00E12E84">
        <w:rPr>
          <w:rFonts w:ascii="Verdana" w:hAnsi="Verdana"/>
          <w:sz w:val="22"/>
          <w:szCs w:val="22"/>
        </w:rPr>
        <w:t>металлом</w:t>
      </w:r>
      <w:r w:rsidRPr="002A3180">
        <w:rPr>
          <w:rFonts w:ascii="Verdana" w:hAnsi="Verdana"/>
          <w:sz w:val="22"/>
          <w:szCs w:val="22"/>
        </w:rPr>
        <w:t xml:space="preserve"> является собственностью Заказчика.</w:t>
      </w:r>
    </w:p>
    <w:p w14:paraId="3C5E7136" w14:textId="5E78BE23" w:rsidR="000450E0" w:rsidRPr="000450E0" w:rsidRDefault="001F63F0" w:rsidP="000450E0">
      <w:pPr>
        <w:ind w:firstLine="567"/>
        <w:jc w:val="both"/>
        <w:rPr>
          <w:rFonts w:ascii="Verdana" w:hAnsi="Verdana"/>
          <w:sz w:val="22"/>
          <w:szCs w:val="22"/>
        </w:rPr>
      </w:pPr>
      <w:r w:rsidRPr="00E12E84">
        <w:rPr>
          <w:rFonts w:ascii="Verdana" w:hAnsi="Verdana"/>
          <w:sz w:val="22"/>
          <w:szCs w:val="22"/>
        </w:rPr>
        <w:t>2.3.</w:t>
      </w:r>
      <w:r w:rsidR="000450E0" w:rsidRPr="00E12E84">
        <w:rPr>
          <w:rFonts w:ascii="Verdana" w:hAnsi="Verdana"/>
          <w:sz w:val="22"/>
          <w:szCs w:val="22"/>
        </w:rPr>
        <w:t>2</w:t>
      </w:r>
      <w:r w:rsidR="000450E0">
        <w:rPr>
          <w:rFonts w:ascii="Verdana" w:hAnsi="Verdana"/>
          <w:sz w:val="22"/>
          <w:szCs w:val="22"/>
        </w:rPr>
        <w:t>3</w:t>
      </w:r>
      <w:r w:rsidRPr="00E12E84">
        <w:rPr>
          <w:rFonts w:ascii="Verdana" w:hAnsi="Verdana"/>
          <w:sz w:val="22"/>
          <w:szCs w:val="22"/>
        </w:rPr>
        <w:t>.</w:t>
      </w:r>
      <w:r w:rsidRPr="000450E0">
        <w:rPr>
          <w:rFonts w:ascii="Verdana" w:hAnsi="Verdana"/>
          <w:sz w:val="22"/>
          <w:szCs w:val="22"/>
        </w:rPr>
        <w:t xml:space="preserve"> </w:t>
      </w:r>
      <w:proofErr w:type="gramStart"/>
      <w:r w:rsidR="000450E0" w:rsidRPr="000450E0">
        <w:rPr>
          <w:rFonts w:ascii="Verdana" w:hAnsi="Verdana"/>
          <w:sz w:val="22"/>
          <w:szCs w:val="22"/>
        </w:rPr>
        <w:t xml:space="preserve">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w:t>
      </w:r>
      <w:r w:rsidR="000450E0" w:rsidRPr="000450E0">
        <w:rPr>
          <w:rFonts w:ascii="Verdana" w:hAnsi="Verdana"/>
          <w:sz w:val="22"/>
          <w:szCs w:val="22"/>
        </w:rPr>
        <w:lastRenderedPageBreak/>
        <w:t>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000450E0" w:rsidRPr="000450E0">
        <w:rPr>
          <w:rFonts w:ascii="Verdana" w:hAnsi="Verdana"/>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0E29FB2A"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7B9525DD" w14:textId="6B1FA16D"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4</w:t>
      </w:r>
      <w:r w:rsidRPr="000450E0">
        <w:rPr>
          <w:rFonts w:ascii="Verdana" w:hAnsi="Verdana"/>
          <w:sz w:val="22"/>
          <w:szCs w:val="22"/>
        </w:rPr>
        <w:t xml:space="preserve">. Задействовать для выполнения Работ работников Подрядчика/Субподрядчиков численностью, не </w:t>
      </w:r>
      <w:proofErr w:type="gramStart"/>
      <w:r w:rsidRPr="000450E0">
        <w:rPr>
          <w:rFonts w:ascii="Verdana" w:hAnsi="Verdana"/>
          <w:sz w:val="22"/>
          <w:szCs w:val="22"/>
        </w:rPr>
        <w:t>менее указанной</w:t>
      </w:r>
      <w:proofErr w:type="gramEnd"/>
      <w:r w:rsidRPr="000450E0">
        <w:rPr>
          <w:rFonts w:ascii="Verdana" w:hAnsi="Verdana"/>
          <w:sz w:val="22"/>
          <w:szCs w:val="22"/>
        </w:rPr>
        <w:t xml:space="preserve"> в Графике производства работ и движения рабочей силы (Приложение № 3 к Договору).</w:t>
      </w:r>
    </w:p>
    <w:p w14:paraId="23DA848D"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11BD30B" w14:textId="641B3488"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5</w:t>
      </w:r>
      <w:r w:rsidRPr="000450E0">
        <w:rPr>
          <w:rFonts w:ascii="Verdana" w:hAnsi="Verdana"/>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737BFAD9" w14:textId="3563661A"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6</w:t>
      </w:r>
      <w:r w:rsidRPr="000450E0">
        <w:rPr>
          <w:rFonts w:ascii="Verdana" w:hAnsi="Verdana"/>
          <w:sz w:val="22"/>
          <w:szCs w:val="22"/>
        </w:rPr>
        <w:t xml:space="preserve">. В течение 5 (пяти) календарных дней </w:t>
      </w:r>
      <w:proofErr w:type="gramStart"/>
      <w:r w:rsidRPr="000450E0">
        <w:rPr>
          <w:rFonts w:ascii="Verdana" w:hAnsi="Verdana"/>
          <w:sz w:val="22"/>
          <w:szCs w:val="22"/>
        </w:rPr>
        <w:t>с даты подписания</w:t>
      </w:r>
      <w:proofErr w:type="gramEnd"/>
      <w:r w:rsidRPr="000450E0">
        <w:rPr>
          <w:rFonts w:ascii="Verdana" w:hAnsi="Verdana"/>
          <w:sz w:val="22"/>
          <w:szCs w:val="22"/>
        </w:rPr>
        <w:t xml:space="preserve"> Договора разработать и до начала Работ согласовать с Заказчиком План обеспечения качества поставляемого оборудования/материалов (далее – «План качества оборудования/м</w:t>
      </w:r>
      <w:r>
        <w:rPr>
          <w:rFonts w:ascii="Verdana" w:hAnsi="Verdana"/>
          <w:sz w:val="22"/>
          <w:szCs w:val="22"/>
        </w:rPr>
        <w:t>атериалов»</w:t>
      </w:r>
      <w:r w:rsidRPr="000450E0">
        <w:rPr>
          <w:rFonts w:ascii="Verdana" w:hAnsi="Verdana"/>
          <w:sz w:val="22"/>
          <w:szCs w:val="22"/>
        </w:rPr>
        <w:t>) и/или План обеспечения качества производства строительно-монтажных (пусконаладочных) работ (далее - «План качества работ»).</w:t>
      </w:r>
    </w:p>
    <w:p w14:paraId="76535D53"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В Плане качества оборудования/материалов с учетом последовательности и специфики изготовления оборудования (материалов) должны быть указаны контрольные точки освидетельствования этапов производства оборудования/материалов, точки промежуточной приемки ответственных деталей и точки приемки готового оборудования (материалов), проводимого Заказчиком с участием при необходимости представителей экспертных организаций.</w:t>
      </w:r>
    </w:p>
    <w:p w14:paraId="77303B26" w14:textId="0D24900D" w:rsidR="000450E0" w:rsidRPr="000450E0" w:rsidRDefault="000450E0" w:rsidP="000450E0">
      <w:pPr>
        <w:ind w:firstLine="567"/>
        <w:jc w:val="both"/>
        <w:rPr>
          <w:rFonts w:ascii="Verdana" w:hAnsi="Verdana"/>
          <w:sz w:val="22"/>
          <w:szCs w:val="22"/>
        </w:rPr>
      </w:pPr>
      <w:proofErr w:type="gramStart"/>
      <w:r w:rsidRPr="000450E0">
        <w:rPr>
          <w:rFonts w:ascii="Verdana" w:hAnsi="Verdana"/>
          <w:sz w:val="22"/>
          <w:szCs w:val="22"/>
        </w:rPr>
        <w:t>В Плане качества работ с учетом последовательности и специфики проведения строительно-монтажных (пусконаладочных) Работ должны быть указаны</w:t>
      </w:r>
      <w:r>
        <w:rPr>
          <w:rFonts w:ascii="Verdana" w:hAnsi="Verdana"/>
          <w:sz w:val="22"/>
          <w:szCs w:val="22"/>
        </w:rPr>
        <w:t>: (1)</w:t>
      </w:r>
      <w:r w:rsidRPr="000450E0">
        <w:rPr>
          <w:rFonts w:ascii="Verdana" w:hAnsi="Verdana"/>
          <w:sz w:val="22"/>
          <w:szCs w:val="22"/>
        </w:rPr>
        <w:t xml:space="preserve"> виды Работ, </w:t>
      </w:r>
      <w:r>
        <w:rPr>
          <w:rFonts w:ascii="Verdana" w:hAnsi="Verdana"/>
          <w:sz w:val="22"/>
          <w:szCs w:val="22"/>
        </w:rPr>
        <w:t xml:space="preserve">(2) </w:t>
      </w:r>
      <w:r w:rsidRPr="000450E0">
        <w:rPr>
          <w:rFonts w:ascii="Verdana" w:hAnsi="Verdana"/>
          <w:sz w:val="22"/>
          <w:szCs w:val="22"/>
        </w:rPr>
        <w:t xml:space="preserve">контрольные точки освидетельствования скрытых Работ, </w:t>
      </w:r>
      <w:r>
        <w:rPr>
          <w:rFonts w:ascii="Verdana" w:hAnsi="Verdana"/>
          <w:sz w:val="22"/>
          <w:szCs w:val="22"/>
        </w:rPr>
        <w:t xml:space="preserve">(3) </w:t>
      </w:r>
      <w:r w:rsidRPr="000450E0">
        <w:rPr>
          <w:rFonts w:ascii="Verdana" w:hAnsi="Verdana"/>
          <w:sz w:val="22"/>
          <w:szCs w:val="22"/>
        </w:rPr>
        <w:t>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roofErr w:type="gramEnd"/>
    </w:p>
    <w:p w14:paraId="105A26B4"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Освидетельствование и контроль качества со стороны Заказчика осуществляются в соответствии с утвержденными Планами с оформлением свидетельств о проведении испытаний или контроля – записей о качестве.</w:t>
      </w:r>
    </w:p>
    <w:p w14:paraId="6D8B91A4"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Заказчик имеет право в любой момент проверить исполнение Планов качества. Подрядчик обеспечит доступ представителей Заказчика в места контроля.</w:t>
      </w:r>
    </w:p>
    <w:p w14:paraId="7B945368" w14:textId="77777777" w:rsid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7</w:t>
      </w:r>
      <w:r w:rsidRPr="000450E0">
        <w:rPr>
          <w:rFonts w:ascii="Verdana" w:hAnsi="Verdana"/>
          <w:sz w:val="22"/>
          <w:szCs w:val="22"/>
        </w:rPr>
        <w:t xml:space="preserve">. </w:t>
      </w:r>
      <w:r>
        <w:rPr>
          <w:rFonts w:ascii="Verdana" w:hAnsi="Verdana"/>
          <w:sz w:val="22"/>
          <w:szCs w:val="22"/>
        </w:rPr>
        <w:t>С</w:t>
      </w:r>
      <w:r w:rsidRPr="000450E0">
        <w:rPr>
          <w:rFonts w:ascii="Verdana" w:hAnsi="Verdana"/>
          <w:sz w:val="22"/>
          <w:szCs w:val="22"/>
        </w:rPr>
        <w:t xml:space="preserve">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w:t>
      </w:r>
    </w:p>
    <w:p w14:paraId="474DAA17" w14:textId="0450BBF0" w:rsidR="000450E0" w:rsidRPr="000450E0" w:rsidRDefault="000450E0" w:rsidP="000450E0">
      <w:pPr>
        <w:ind w:firstLine="567"/>
        <w:jc w:val="both"/>
        <w:rPr>
          <w:rFonts w:ascii="Verdana" w:hAnsi="Verdana"/>
          <w:sz w:val="22"/>
          <w:szCs w:val="22"/>
        </w:rPr>
      </w:pPr>
      <w:r w:rsidRPr="000450E0">
        <w:rPr>
          <w:rFonts w:ascii="Verdana" w:hAnsi="Verdana"/>
          <w:sz w:val="22"/>
          <w:szCs w:val="22"/>
        </w:rPr>
        <w:t>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6EA77299" w14:textId="7032E7A4" w:rsidR="005007E7" w:rsidRDefault="000450E0" w:rsidP="000450E0">
      <w:pPr>
        <w:ind w:firstLine="567"/>
        <w:jc w:val="both"/>
        <w:rPr>
          <w:rFonts w:ascii="Verdana" w:hAnsi="Verdana"/>
          <w:sz w:val="22"/>
          <w:szCs w:val="22"/>
        </w:rPr>
      </w:pPr>
      <w:r w:rsidRPr="000450E0">
        <w:rPr>
          <w:rFonts w:ascii="Verdana" w:hAnsi="Verdana"/>
          <w:sz w:val="22"/>
          <w:szCs w:val="22"/>
        </w:rPr>
        <w:t>2.3.</w:t>
      </w:r>
      <w:r>
        <w:rPr>
          <w:rFonts w:ascii="Verdana" w:hAnsi="Verdana"/>
          <w:sz w:val="22"/>
          <w:szCs w:val="22"/>
        </w:rPr>
        <w:t>28</w:t>
      </w:r>
      <w:r w:rsidRPr="000450E0">
        <w:rPr>
          <w:rFonts w:ascii="Verdana" w:hAnsi="Verdana"/>
          <w:sz w:val="22"/>
          <w:szCs w:val="22"/>
        </w:rPr>
        <w:t xml:space="preserve">. </w:t>
      </w:r>
      <w:proofErr w:type="gramStart"/>
      <w:r w:rsidR="005007E7" w:rsidRPr="005007E7">
        <w:rPr>
          <w:rFonts w:ascii="Verdana" w:hAnsi="Verdana"/>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w:t>
      </w:r>
      <w:r w:rsidR="005007E7">
        <w:rPr>
          <w:rFonts w:ascii="Verdana" w:hAnsi="Verdana"/>
          <w:sz w:val="22"/>
          <w:szCs w:val="22"/>
        </w:rPr>
        <w:t xml:space="preserve"> а так</w:t>
      </w:r>
      <w:r w:rsidR="005007E7" w:rsidRPr="005007E7">
        <w:rPr>
          <w:rFonts w:ascii="Verdana" w:hAnsi="Verdana"/>
          <w:sz w:val="22"/>
          <w:szCs w:val="22"/>
        </w:rPr>
        <w:t>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005007E7" w:rsidRPr="005007E7">
        <w:rPr>
          <w:rFonts w:ascii="Verdana" w:hAnsi="Verdana"/>
          <w:sz w:val="22"/>
          <w:szCs w:val="22"/>
        </w:rPr>
        <w:t xml:space="preserve"> Если Подрядчик не предупредил о таком дефекте (невозможности использования) Заказчика в указанный срок, то Подрядчик </w:t>
      </w:r>
      <w:r w:rsidR="005007E7" w:rsidRPr="005007E7">
        <w:rPr>
          <w:rFonts w:ascii="Verdana" w:hAnsi="Verdana"/>
          <w:sz w:val="22"/>
          <w:szCs w:val="22"/>
        </w:rPr>
        <w:lastRenderedPageBreak/>
        <w:t>не вправе при предъявлении к нему или им к Заказчику соответствующих требований ссылаться на указанный дефект (невозможность использования).</w:t>
      </w:r>
    </w:p>
    <w:p w14:paraId="09830F52" w14:textId="2FB325E8" w:rsidR="000450E0" w:rsidRPr="000450E0" w:rsidRDefault="005007E7" w:rsidP="000450E0">
      <w:pPr>
        <w:ind w:firstLine="567"/>
        <w:jc w:val="both"/>
        <w:rPr>
          <w:rFonts w:ascii="Verdana" w:hAnsi="Verdana"/>
          <w:sz w:val="22"/>
          <w:szCs w:val="22"/>
        </w:rPr>
      </w:pPr>
      <w:r w:rsidRPr="000450E0">
        <w:rPr>
          <w:rFonts w:ascii="Verdana" w:hAnsi="Verdana"/>
          <w:sz w:val="22"/>
          <w:szCs w:val="22"/>
        </w:rPr>
        <w:t>2.3.</w:t>
      </w:r>
      <w:r>
        <w:rPr>
          <w:rFonts w:ascii="Verdana" w:hAnsi="Verdana"/>
          <w:sz w:val="22"/>
          <w:szCs w:val="22"/>
        </w:rPr>
        <w:t>29</w:t>
      </w:r>
      <w:r w:rsidRPr="000450E0">
        <w:rPr>
          <w:rFonts w:ascii="Verdana" w:hAnsi="Verdana"/>
          <w:sz w:val="22"/>
          <w:szCs w:val="22"/>
        </w:rPr>
        <w:t xml:space="preserve">. </w:t>
      </w:r>
      <w:r w:rsidR="000450E0" w:rsidRPr="000450E0">
        <w:rPr>
          <w:rFonts w:ascii="Verdana" w:hAnsi="Verdana"/>
          <w:sz w:val="22"/>
          <w:szCs w:val="22"/>
        </w:rPr>
        <w:t xml:space="preserve">Если во время производства Работ будут приняты новые или будут изменены действующие требования </w:t>
      </w:r>
      <w:r w:rsidR="000450E0">
        <w:rPr>
          <w:rFonts w:ascii="Verdana" w:hAnsi="Verdana"/>
          <w:sz w:val="22"/>
          <w:szCs w:val="22"/>
        </w:rPr>
        <w:t>нормативно-технической документации</w:t>
      </w:r>
      <w:r w:rsidR="000450E0" w:rsidRPr="000450E0">
        <w:rPr>
          <w:rFonts w:ascii="Verdana" w:hAnsi="Verdana"/>
          <w:sz w:val="22"/>
          <w:szCs w:val="22"/>
        </w:rPr>
        <w:t>,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289828B" w14:textId="17E3E324" w:rsidR="000450E0" w:rsidRDefault="005007E7" w:rsidP="000450E0">
      <w:pPr>
        <w:ind w:firstLine="567"/>
        <w:jc w:val="both"/>
        <w:rPr>
          <w:rFonts w:ascii="Verdana" w:hAnsi="Verdana"/>
          <w:sz w:val="22"/>
          <w:szCs w:val="22"/>
        </w:rPr>
      </w:pPr>
      <w:r>
        <w:rPr>
          <w:rFonts w:ascii="Verdana" w:hAnsi="Verdana"/>
          <w:sz w:val="22"/>
          <w:szCs w:val="22"/>
        </w:rPr>
        <w:t xml:space="preserve">2.3.30. </w:t>
      </w:r>
      <w:r w:rsidR="000450E0" w:rsidRPr="000450E0">
        <w:rPr>
          <w:rFonts w:ascii="Verdana" w:hAnsi="Verdana"/>
          <w:sz w:val="22"/>
          <w:szCs w:val="22"/>
        </w:rPr>
        <w:t>При выполнении работ по демонтажу строений, сооружений</w:t>
      </w:r>
      <w:proofErr w:type="gramStart"/>
      <w:r w:rsidR="000450E0" w:rsidRPr="000450E0">
        <w:rPr>
          <w:rFonts w:ascii="Verdana" w:hAnsi="Verdana"/>
          <w:sz w:val="22"/>
          <w:szCs w:val="22"/>
        </w:rPr>
        <w:t>.</w:t>
      </w:r>
      <w:proofErr w:type="gramEnd"/>
      <w:r w:rsidR="000450E0" w:rsidRPr="000450E0">
        <w:rPr>
          <w:rFonts w:ascii="Verdana" w:hAnsi="Verdana"/>
          <w:sz w:val="22"/>
          <w:szCs w:val="22"/>
        </w:rPr>
        <w:t xml:space="preserve"> </w:t>
      </w:r>
      <w:proofErr w:type="gramStart"/>
      <w:r w:rsidR="000450E0" w:rsidRPr="000450E0">
        <w:rPr>
          <w:rFonts w:ascii="Verdana" w:hAnsi="Verdana"/>
          <w:sz w:val="22"/>
          <w:szCs w:val="22"/>
        </w:rPr>
        <w:t>к</w:t>
      </w:r>
      <w:proofErr w:type="gramEnd"/>
      <w:r w:rsidR="000450E0" w:rsidRPr="000450E0">
        <w:rPr>
          <w:rFonts w:ascii="Verdana" w:hAnsi="Verdana"/>
          <w:sz w:val="22"/>
          <w:szCs w:val="22"/>
        </w:rPr>
        <w:t>онструкций и оборудования, передавать демонтированные оборудование/материалы на склад Заказчику по акту приема-передачи (накладной).</w:t>
      </w:r>
    </w:p>
    <w:p w14:paraId="59160EF2" w14:textId="1C8DAC7B" w:rsidR="001F63F0" w:rsidRPr="00EA5F32" w:rsidRDefault="005007E7" w:rsidP="001F63F0">
      <w:pPr>
        <w:ind w:firstLine="567"/>
        <w:jc w:val="both"/>
        <w:rPr>
          <w:rFonts w:ascii="Verdana" w:hAnsi="Verdana"/>
          <w:sz w:val="22"/>
          <w:szCs w:val="22"/>
        </w:rPr>
      </w:pPr>
      <w:r>
        <w:rPr>
          <w:rFonts w:ascii="Verdana" w:hAnsi="Verdana"/>
          <w:sz w:val="22"/>
          <w:szCs w:val="22"/>
        </w:rPr>
        <w:t xml:space="preserve">2.3.31. </w:t>
      </w:r>
      <w:r w:rsidR="001F63F0" w:rsidRPr="00EA5F32">
        <w:rPr>
          <w:rFonts w:ascii="Verdana" w:hAnsi="Verdana"/>
          <w:sz w:val="22"/>
          <w:szCs w:val="22"/>
        </w:rPr>
        <w:t>Выполнить в полном объеме все свои обязательства, предусмотренные в иных статьях и разделах Договора.</w:t>
      </w:r>
    </w:p>
    <w:p w14:paraId="3E485060" w14:textId="77777777" w:rsidR="001F63F0" w:rsidRPr="00EA5F32" w:rsidRDefault="001F63F0" w:rsidP="001F63F0">
      <w:pPr>
        <w:ind w:firstLine="567"/>
        <w:jc w:val="both"/>
        <w:rPr>
          <w:rFonts w:ascii="Verdana" w:hAnsi="Verdana"/>
          <w:sz w:val="22"/>
          <w:szCs w:val="22"/>
        </w:rPr>
      </w:pPr>
    </w:p>
    <w:p w14:paraId="77405361" w14:textId="77777777" w:rsidR="001F63F0" w:rsidRPr="00EA5F32" w:rsidRDefault="001F63F0" w:rsidP="001F63F0">
      <w:pPr>
        <w:spacing w:before="120" w:after="120"/>
        <w:jc w:val="center"/>
        <w:rPr>
          <w:rFonts w:ascii="Verdana" w:hAnsi="Verdana"/>
          <w:b/>
          <w:sz w:val="22"/>
          <w:szCs w:val="22"/>
        </w:rPr>
      </w:pPr>
      <w:r w:rsidRPr="00EA5F32">
        <w:rPr>
          <w:rFonts w:ascii="Verdana" w:hAnsi="Verdana"/>
          <w:b/>
          <w:sz w:val="22"/>
          <w:szCs w:val="22"/>
        </w:rPr>
        <w:t xml:space="preserve">3. Условия поставки материалов и оборудования </w:t>
      </w:r>
    </w:p>
    <w:p w14:paraId="79CBAEA4" w14:textId="77777777" w:rsidR="001F63F0" w:rsidRPr="00EA5F32" w:rsidRDefault="001F63F0" w:rsidP="001F63F0">
      <w:pPr>
        <w:ind w:firstLine="567"/>
        <w:jc w:val="both"/>
        <w:rPr>
          <w:rFonts w:ascii="Verdana" w:hAnsi="Verdana"/>
          <w:b/>
          <w:sz w:val="22"/>
          <w:szCs w:val="22"/>
        </w:rPr>
      </w:pPr>
    </w:p>
    <w:p w14:paraId="15F7B3E7" w14:textId="77777777" w:rsidR="001F63F0" w:rsidRPr="00EA5F32" w:rsidRDefault="001F63F0" w:rsidP="00EA5F32">
      <w:pPr>
        <w:pStyle w:val="a4"/>
        <w:ind w:right="-1" w:firstLine="567"/>
        <w:jc w:val="both"/>
        <w:rPr>
          <w:rFonts w:ascii="Verdana" w:hAnsi="Verdana"/>
          <w:sz w:val="22"/>
          <w:szCs w:val="22"/>
        </w:rPr>
      </w:pPr>
      <w:r w:rsidRPr="00EA5F32">
        <w:rPr>
          <w:rFonts w:ascii="Verdana" w:hAnsi="Verdana"/>
          <w:b w:val="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r w:rsidRPr="00E12E84">
        <w:rPr>
          <w:rFonts w:ascii="Verdana" w:hAnsi="Verdana"/>
          <w:b w:val="0"/>
          <w:sz w:val="22"/>
          <w:szCs w:val="22"/>
        </w:rPr>
        <w:t xml:space="preserve"> </w:t>
      </w:r>
    </w:p>
    <w:p w14:paraId="140470CF" w14:textId="379F2AED" w:rsidR="000450E0" w:rsidRDefault="000450E0" w:rsidP="00EA5F32">
      <w:pPr>
        <w:pStyle w:val="a4"/>
        <w:ind w:right="-1" w:firstLine="567"/>
        <w:jc w:val="both"/>
        <w:rPr>
          <w:rFonts w:ascii="Verdana" w:hAnsi="Verdana"/>
          <w:sz w:val="22"/>
          <w:szCs w:val="22"/>
        </w:rPr>
      </w:pPr>
      <w:r w:rsidRPr="000450E0">
        <w:rPr>
          <w:rFonts w:ascii="Verdana" w:hAnsi="Verdana"/>
          <w:b w:val="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строительстве, предусмотренные пунктами 3.2</w:t>
      </w:r>
      <w:r>
        <w:rPr>
          <w:rFonts w:ascii="Verdana" w:hAnsi="Verdana"/>
          <w:b w:val="0"/>
          <w:sz w:val="22"/>
          <w:szCs w:val="22"/>
          <w:lang w:val="ru-RU"/>
        </w:rPr>
        <w:t>-</w:t>
      </w:r>
      <w:r w:rsidRPr="000450E0">
        <w:rPr>
          <w:rFonts w:ascii="Verdana" w:hAnsi="Verdana"/>
          <w:b w:val="0"/>
          <w:sz w:val="22"/>
          <w:szCs w:val="22"/>
        </w:rPr>
        <w:t>3.6 Договора, остаются полностью в силе.</w:t>
      </w:r>
    </w:p>
    <w:p w14:paraId="5ABD752A" w14:textId="0968672E" w:rsidR="001F63F0" w:rsidRPr="00EA5F32" w:rsidRDefault="001F63F0" w:rsidP="00EA5F32">
      <w:pPr>
        <w:pStyle w:val="a4"/>
        <w:ind w:right="-1" w:firstLine="567"/>
        <w:jc w:val="both"/>
        <w:rPr>
          <w:rFonts w:ascii="Verdana" w:hAnsi="Verdana"/>
          <w:sz w:val="22"/>
          <w:szCs w:val="22"/>
        </w:rPr>
      </w:pPr>
      <w:r w:rsidRPr="00EA5F32">
        <w:rPr>
          <w:rFonts w:ascii="Verdana" w:hAnsi="Verdana"/>
          <w:b w:val="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144BAB4" w14:textId="77777777" w:rsidR="001F63F0" w:rsidRPr="00EA5F32" w:rsidRDefault="001F63F0" w:rsidP="00EA5F32">
      <w:pPr>
        <w:pStyle w:val="a4"/>
        <w:ind w:right="-1" w:firstLine="567"/>
        <w:jc w:val="both"/>
        <w:rPr>
          <w:rFonts w:ascii="Verdana" w:hAnsi="Verdana"/>
          <w:sz w:val="22"/>
          <w:szCs w:val="22"/>
        </w:rPr>
      </w:pPr>
      <w:r w:rsidRPr="00EA5F32">
        <w:rPr>
          <w:rFonts w:ascii="Verdana" w:hAnsi="Verdana"/>
          <w:b w:val="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34BB5B31" w14:textId="77777777" w:rsidR="001F63F0" w:rsidRPr="00EA5F32" w:rsidRDefault="001F63F0" w:rsidP="00EA5F32">
      <w:pPr>
        <w:pStyle w:val="a4"/>
        <w:ind w:right="-1" w:firstLine="567"/>
        <w:jc w:val="both"/>
        <w:rPr>
          <w:rFonts w:ascii="Verdana" w:hAnsi="Verdana"/>
          <w:sz w:val="22"/>
          <w:szCs w:val="22"/>
        </w:rPr>
      </w:pPr>
      <w:r w:rsidRPr="00EA5F32">
        <w:rPr>
          <w:rFonts w:ascii="Verdana" w:hAnsi="Verdana"/>
          <w:b w:val="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12A62B70" w14:textId="77777777" w:rsidR="001F63F0" w:rsidRPr="00EA5F32" w:rsidRDefault="001F63F0" w:rsidP="00EA5F32">
      <w:pPr>
        <w:pStyle w:val="a4"/>
        <w:ind w:right="-1" w:firstLine="567"/>
        <w:jc w:val="both"/>
        <w:rPr>
          <w:rFonts w:ascii="Verdana" w:hAnsi="Verdana"/>
          <w:sz w:val="22"/>
          <w:szCs w:val="22"/>
        </w:rPr>
      </w:pPr>
      <w:r w:rsidRPr="00EA5F32">
        <w:rPr>
          <w:rFonts w:ascii="Verdana" w:hAnsi="Verdana"/>
          <w:b w:val="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EA5F32">
        <w:rPr>
          <w:rFonts w:ascii="Verdana" w:hAnsi="Verdana"/>
          <w:b w:val="0"/>
          <w:sz w:val="22"/>
          <w:szCs w:val="22"/>
        </w:rPr>
        <w:t xml:space="preserve"> </w:t>
      </w:r>
      <w:r w:rsidRPr="00EA5F32">
        <w:rPr>
          <w:rFonts w:ascii="Verdana" w:hAnsi="Verdana"/>
          <w:b w:val="0"/>
          <w:sz w:val="22"/>
          <w:szCs w:val="22"/>
        </w:rPr>
        <w:t>английском языке), так и на русском языке.</w:t>
      </w:r>
    </w:p>
    <w:p w14:paraId="0BDD29DA" w14:textId="77777777" w:rsidR="001F63F0" w:rsidRPr="00EA5F32" w:rsidRDefault="001F63F0" w:rsidP="00EA5F32">
      <w:pPr>
        <w:pStyle w:val="a4"/>
        <w:ind w:right="-1" w:firstLine="567"/>
        <w:jc w:val="both"/>
        <w:rPr>
          <w:rFonts w:ascii="Verdana" w:hAnsi="Verdana"/>
          <w:sz w:val="22"/>
          <w:szCs w:val="22"/>
        </w:rPr>
      </w:pPr>
      <w:r w:rsidRPr="00EA5F32">
        <w:rPr>
          <w:rFonts w:ascii="Verdana" w:hAnsi="Verdana"/>
          <w:b w:val="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w:t>
      </w:r>
      <w:r w:rsidRPr="00EA5F32">
        <w:rPr>
          <w:rFonts w:ascii="Verdana" w:hAnsi="Verdana"/>
          <w:b w:val="0"/>
          <w:sz w:val="22"/>
          <w:szCs w:val="22"/>
        </w:rPr>
        <w:lastRenderedPageBreak/>
        <w:t>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EA5F32">
        <w:rPr>
          <w:rFonts w:ascii="Verdana" w:hAnsi="Verdana"/>
          <w:b w:val="0"/>
          <w:sz w:val="22"/>
          <w:szCs w:val="22"/>
        </w:rPr>
        <w:t xml:space="preserve"> </w:t>
      </w:r>
    </w:p>
    <w:p w14:paraId="3E9B5295" w14:textId="77777777" w:rsidR="001F63F0" w:rsidRPr="00EA5F32" w:rsidRDefault="001F63F0" w:rsidP="00EA5F32">
      <w:pPr>
        <w:pStyle w:val="a4"/>
        <w:ind w:right="-1" w:firstLine="567"/>
        <w:jc w:val="both"/>
        <w:rPr>
          <w:rFonts w:ascii="Verdana" w:hAnsi="Verdana"/>
          <w:sz w:val="22"/>
          <w:szCs w:val="22"/>
        </w:rPr>
      </w:pPr>
      <w:r w:rsidRPr="00EA5F32">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EA5F32">
        <w:rPr>
          <w:rFonts w:ascii="Verdana" w:hAnsi="Verdana"/>
          <w:b w:val="0"/>
          <w:sz w:val="22"/>
          <w:szCs w:val="22"/>
        </w:rPr>
        <w:t xml:space="preserve"> </w:t>
      </w:r>
    </w:p>
    <w:p w14:paraId="67BBF56B" w14:textId="77777777" w:rsidR="001F63F0" w:rsidRPr="00EA5F32" w:rsidRDefault="001F63F0" w:rsidP="00EA5F32">
      <w:pPr>
        <w:pStyle w:val="a4"/>
        <w:ind w:right="-1" w:firstLine="567"/>
        <w:jc w:val="both"/>
        <w:rPr>
          <w:rFonts w:ascii="Verdana" w:hAnsi="Verdana"/>
          <w:sz w:val="22"/>
          <w:szCs w:val="22"/>
        </w:rPr>
      </w:pPr>
      <w:r w:rsidRPr="00EA5F32">
        <w:rPr>
          <w:rFonts w:ascii="Verdana" w:hAnsi="Verdana"/>
          <w:b w:val="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30C2FB2A" w14:textId="1E423035" w:rsidR="001F63F0" w:rsidRPr="000450E0" w:rsidRDefault="001F63F0" w:rsidP="001F63F0">
      <w:pPr>
        <w:spacing w:before="120" w:after="120"/>
        <w:jc w:val="center"/>
        <w:rPr>
          <w:rFonts w:ascii="Verdana" w:hAnsi="Verdana"/>
          <w:b/>
          <w:sz w:val="22"/>
          <w:szCs w:val="22"/>
        </w:rPr>
      </w:pPr>
      <w:r w:rsidRPr="000450E0">
        <w:rPr>
          <w:rFonts w:ascii="Verdana" w:hAnsi="Verdana"/>
          <w:b/>
          <w:sz w:val="22"/>
          <w:szCs w:val="22"/>
        </w:rPr>
        <w:t>4. Порядок сдачи-приемки Работ</w:t>
      </w:r>
    </w:p>
    <w:p w14:paraId="432A464F" w14:textId="6C402211" w:rsidR="001F63F0" w:rsidRPr="000450E0" w:rsidRDefault="001F63F0" w:rsidP="001F63F0">
      <w:pPr>
        <w:ind w:firstLine="567"/>
        <w:jc w:val="both"/>
        <w:rPr>
          <w:rFonts w:ascii="Verdana" w:hAnsi="Verdana"/>
          <w:sz w:val="22"/>
          <w:szCs w:val="22"/>
        </w:rPr>
      </w:pPr>
      <w:r w:rsidRPr="00E12E84">
        <w:rPr>
          <w:rFonts w:ascii="Verdana" w:hAnsi="Verdana"/>
          <w:sz w:val="22"/>
          <w:szCs w:val="22"/>
        </w:rPr>
        <w:t>4</w:t>
      </w:r>
      <w:r w:rsidRPr="000450E0">
        <w:rPr>
          <w:rFonts w:ascii="Verdana" w:hAnsi="Verdana"/>
          <w:sz w:val="22"/>
          <w:szCs w:val="22"/>
        </w:rPr>
        <w:t xml:space="preserve">.1. Подрядчик производит сдачу результатов выполненных Работ ежемесячно и окончательно (после завершения всех Работ по Договору). </w:t>
      </w:r>
    </w:p>
    <w:p w14:paraId="47D82C8D" w14:textId="5923328F" w:rsidR="001F63F0" w:rsidRPr="000450E0" w:rsidRDefault="001F63F0" w:rsidP="001F63F0">
      <w:pPr>
        <w:ind w:firstLine="567"/>
        <w:jc w:val="both"/>
        <w:rPr>
          <w:rFonts w:ascii="Verdana" w:hAnsi="Verdana"/>
          <w:sz w:val="22"/>
          <w:szCs w:val="22"/>
        </w:rPr>
      </w:pPr>
      <w:r w:rsidRPr="00E12E84">
        <w:rPr>
          <w:rFonts w:ascii="Verdana" w:hAnsi="Verdana"/>
          <w:sz w:val="22"/>
          <w:szCs w:val="22"/>
        </w:rPr>
        <w:t>4</w:t>
      </w:r>
      <w:r w:rsidRPr="000450E0">
        <w:rPr>
          <w:rFonts w:ascii="Verdana" w:hAnsi="Verdana"/>
          <w:sz w:val="22"/>
          <w:szCs w:val="22"/>
        </w:rPr>
        <w:t xml:space="preserve">.2. Подрядчик предоставляет Заказчику Акт о приемке выполненных работ по форме № КС-2 </w:t>
      </w:r>
      <w:r w:rsidR="00B70519" w:rsidRPr="00E12E84">
        <w:rPr>
          <w:rFonts w:ascii="Verdana" w:hAnsi="Verdana"/>
          <w:color w:val="000000"/>
          <w:sz w:val="22"/>
          <w:szCs w:val="22"/>
        </w:rPr>
        <w:t xml:space="preserve">и Справку о стоимости выполненных работ и затрат по форме № КС-3 </w:t>
      </w:r>
      <w:r w:rsidRPr="000450E0">
        <w:rPr>
          <w:rFonts w:ascii="Verdana" w:hAnsi="Verdana"/>
          <w:sz w:val="22"/>
          <w:szCs w:val="22"/>
        </w:rPr>
        <w:t xml:space="preserve">не позднее </w:t>
      </w:r>
      <w:r w:rsidR="00CB0538">
        <w:rPr>
          <w:rFonts w:ascii="Verdana" w:hAnsi="Verdana"/>
          <w:sz w:val="22"/>
          <w:szCs w:val="22"/>
        </w:rPr>
        <w:t>1</w:t>
      </w:r>
      <w:r w:rsidR="00CB0538" w:rsidRPr="00E12E84">
        <w:rPr>
          <w:rFonts w:ascii="Verdana" w:hAnsi="Verdana"/>
          <w:sz w:val="22"/>
          <w:szCs w:val="22"/>
        </w:rPr>
        <w:t>5</w:t>
      </w:r>
      <w:r w:rsidR="000450E0">
        <w:rPr>
          <w:rFonts w:ascii="Verdana" w:hAnsi="Verdana"/>
          <w:sz w:val="22"/>
          <w:szCs w:val="22"/>
        </w:rPr>
        <w:t>-го</w:t>
      </w:r>
      <w:r w:rsidRPr="000450E0">
        <w:rPr>
          <w:rFonts w:ascii="Verdana" w:hAnsi="Verdana"/>
          <w:sz w:val="22"/>
          <w:szCs w:val="22"/>
        </w:rPr>
        <w:t xml:space="preserve"> числа месяца, за который осуществляется приемка Работ. </w:t>
      </w:r>
    </w:p>
    <w:p w14:paraId="4B31ED9F" w14:textId="59CC0226" w:rsidR="001F63F0" w:rsidRPr="00E12E84" w:rsidRDefault="001F63F0" w:rsidP="001F63F0">
      <w:pPr>
        <w:ind w:firstLine="567"/>
        <w:jc w:val="both"/>
        <w:rPr>
          <w:rFonts w:ascii="Verdana" w:hAnsi="Verdana"/>
          <w:sz w:val="22"/>
          <w:szCs w:val="22"/>
        </w:rPr>
      </w:pPr>
      <w:proofErr w:type="gramStart"/>
      <w:r w:rsidRPr="000450E0">
        <w:rPr>
          <w:rFonts w:ascii="Verdana" w:hAnsi="Verdana"/>
          <w:sz w:val="22"/>
          <w:szCs w:val="22"/>
        </w:rPr>
        <w:t xml:space="preserve">Заказчик в течение </w:t>
      </w:r>
      <w:r w:rsidR="000450E0">
        <w:rPr>
          <w:rFonts w:ascii="Verdana" w:hAnsi="Verdana"/>
          <w:sz w:val="22"/>
          <w:szCs w:val="22"/>
        </w:rPr>
        <w:t>7</w:t>
      </w:r>
      <w:r w:rsidR="000450E0" w:rsidRPr="00E12E84">
        <w:rPr>
          <w:rFonts w:ascii="Verdana" w:hAnsi="Verdana"/>
          <w:sz w:val="22"/>
          <w:szCs w:val="22"/>
        </w:rPr>
        <w:t xml:space="preserve"> </w:t>
      </w:r>
      <w:r w:rsidRPr="00E12E84">
        <w:rPr>
          <w:rFonts w:ascii="Verdana" w:hAnsi="Verdana"/>
          <w:sz w:val="22"/>
          <w:szCs w:val="22"/>
        </w:rPr>
        <w:t>(</w:t>
      </w:r>
      <w:r w:rsidR="000450E0">
        <w:rPr>
          <w:rFonts w:ascii="Verdana" w:hAnsi="Verdana"/>
          <w:sz w:val="22"/>
          <w:szCs w:val="22"/>
        </w:rPr>
        <w:t>семи</w:t>
      </w:r>
      <w:r w:rsidRPr="000450E0">
        <w:rPr>
          <w:rFonts w:ascii="Verdana" w:hAnsi="Verdana"/>
          <w:sz w:val="22"/>
          <w:szCs w:val="22"/>
        </w:rPr>
        <w:t xml:space="preserve">) рабочих </w:t>
      </w:r>
      <w:r w:rsidRPr="00EA5F32">
        <w:rPr>
          <w:rFonts w:ascii="Verdana" w:hAnsi="Verdana"/>
          <w:sz w:val="22"/>
          <w:szCs w:val="22"/>
        </w:rPr>
        <w:t xml:space="preserve">дней с момента получения от Подрядчика подписывает Акт о приемке выполненных работ по форме № КС-2 </w:t>
      </w:r>
      <w:r w:rsidR="00B70519" w:rsidRPr="00E12E84">
        <w:rPr>
          <w:rFonts w:ascii="Verdana" w:hAnsi="Verdana"/>
          <w:color w:val="000000"/>
          <w:sz w:val="22"/>
          <w:szCs w:val="22"/>
        </w:rPr>
        <w:t xml:space="preserve">и Справку о стоимости выполненных работ и затрат по форме № КС-3 </w:t>
      </w:r>
      <w:r w:rsidRPr="00EA5F32">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12E84">
        <w:rPr>
          <w:rFonts w:ascii="Verdana" w:hAnsi="Verdana"/>
          <w:color w:val="000000"/>
          <w:sz w:val="22"/>
          <w:szCs w:val="22"/>
        </w:rPr>
        <w:t>и Справки о стоимости выполненных работ</w:t>
      </w:r>
      <w:proofErr w:type="gramEnd"/>
      <w:r w:rsidR="00B70519" w:rsidRPr="00E12E84">
        <w:rPr>
          <w:rFonts w:ascii="Verdana" w:hAnsi="Verdana"/>
          <w:color w:val="000000"/>
          <w:sz w:val="22"/>
          <w:szCs w:val="22"/>
        </w:rPr>
        <w:t xml:space="preserve"> и затрат </w:t>
      </w:r>
      <w:r w:rsidRPr="00E12E84">
        <w:rPr>
          <w:rFonts w:ascii="Verdana" w:hAnsi="Verdana"/>
          <w:sz w:val="22"/>
          <w:szCs w:val="22"/>
        </w:rPr>
        <w:t>с указанием перечня выявленных в процессе приемки Работ дефектов (недостатков, недоделок и т.п.)</w:t>
      </w:r>
      <w:r w:rsidRPr="00EA5F32">
        <w:rPr>
          <w:rFonts w:ascii="Verdana" w:hAnsi="Verdana"/>
          <w:sz w:val="22"/>
          <w:szCs w:val="22"/>
        </w:rPr>
        <w:t xml:space="preserve">. </w:t>
      </w:r>
      <w:r w:rsidRPr="00E12E84">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4B02922C" w14:textId="77777777" w:rsidR="00CB0538" w:rsidRPr="00EA5F32" w:rsidRDefault="00CB0538" w:rsidP="00CB0538">
      <w:pPr>
        <w:ind w:firstLine="567"/>
        <w:jc w:val="both"/>
        <w:rPr>
          <w:rFonts w:ascii="Verdana" w:hAnsi="Verdana"/>
          <w:color w:val="000000"/>
          <w:sz w:val="22"/>
          <w:szCs w:val="22"/>
        </w:rPr>
      </w:pPr>
      <w:r w:rsidRPr="00EA5F32">
        <w:rPr>
          <w:rFonts w:ascii="Verdana" w:hAnsi="Verdana"/>
          <w:color w:val="000000"/>
          <w:sz w:val="22"/>
          <w:szCs w:val="22"/>
        </w:rPr>
        <w:t xml:space="preserve">При предъявлении Заказчику результата работ для повторной приемки с </w:t>
      </w:r>
      <w:proofErr w:type="spellStart"/>
      <w:r w:rsidRPr="00EA5F32">
        <w:rPr>
          <w:rFonts w:ascii="Verdana" w:hAnsi="Verdana"/>
          <w:color w:val="000000"/>
          <w:sz w:val="22"/>
          <w:szCs w:val="22"/>
        </w:rPr>
        <w:t>неустраненными</w:t>
      </w:r>
      <w:proofErr w:type="spellEnd"/>
      <w:r w:rsidRPr="00EA5F32">
        <w:rPr>
          <w:rFonts w:ascii="Verdana" w:hAnsi="Verdana"/>
          <w:color w:val="000000"/>
          <w:sz w:val="22"/>
          <w:szCs w:val="22"/>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3CAE8112" w14:textId="77777777" w:rsidR="00CB0538" w:rsidRPr="00EA5F32" w:rsidRDefault="00CB0538" w:rsidP="00CB0538">
      <w:pPr>
        <w:ind w:firstLine="567"/>
        <w:jc w:val="both"/>
        <w:rPr>
          <w:rFonts w:ascii="Verdana" w:hAnsi="Verdana"/>
          <w:color w:val="000000"/>
          <w:sz w:val="22"/>
          <w:szCs w:val="22"/>
        </w:rPr>
      </w:pPr>
      <w:r w:rsidRPr="00EA5F32">
        <w:rPr>
          <w:rFonts w:ascii="Verdana" w:hAnsi="Verdana"/>
          <w:color w:val="000000"/>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0D9A5646" w14:textId="77777777" w:rsidR="00CB0538" w:rsidRPr="00EA5F32" w:rsidRDefault="00CB0538" w:rsidP="00CB0538">
      <w:pPr>
        <w:ind w:firstLine="567"/>
        <w:jc w:val="both"/>
        <w:rPr>
          <w:rFonts w:ascii="Verdana" w:hAnsi="Verdana"/>
          <w:color w:val="000000"/>
          <w:sz w:val="22"/>
          <w:szCs w:val="22"/>
        </w:rPr>
      </w:pPr>
      <w:r w:rsidRPr="00EA5F32">
        <w:rPr>
          <w:rFonts w:ascii="Verdana" w:hAnsi="Verdana"/>
          <w:color w:val="000000"/>
          <w:sz w:val="22"/>
          <w:szCs w:val="22"/>
        </w:rPr>
        <w:t>1)</w:t>
      </w:r>
      <w:r w:rsidRPr="00EA5F32">
        <w:rPr>
          <w:rFonts w:ascii="Verdana" w:hAnsi="Verdana"/>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14:paraId="74EC80E3" w14:textId="77777777" w:rsidR="00CB0538" w:rsidRPr="00EA5F32" w:rsidRDefault="00CB0538" w:rsidP="00CB0538">
      <w:pPr>
        <w:ind w:firstLine="567"/>
        <w:jc w:val="both"/>
        <w:rPr>
          <w:rFonts w:ascii="Verdana" w:hAnsi="Verdana"/>
          <w:color w:val="000000"/>
          <w:sz w:val="22"/>
          <w:szCs w:val="22"/>
        </w:rPr>
      </w:pPr>
      <w:r w:rsidRPr="00EA5F32">
        <w:rPr>
          <w:rFonts w:ascii="Verdana" w:hAnsi="Verdana"/>
          <w:color w:val="000000"/>
          <w:sz w:val="22"/>
          <w:szCs w:val="22"/>
        </w:rPr>
        <w:t>2)</w:t>
      </w:r>
      <w:r w:rsidRPr="00EA5F32">
        <w:rPr>
          <w:rFonts w:ascii="Verdana" w:hAnsi="Verdana"/>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14:paraId="5575C2C7" w14:textId="6BCD5E99" w:rsidR="001F63F0" w:rsidRPr="00CB0538" w:rsidRDefault="001F63F0" w:rsidP="001F63F0">
      <w:pPr>
        <w:ind w:firstLine="567"/>
        <w:jc w:val="both"/>
        <w:rPr>
          <w:rFonts w:ascii="Verdana" w:hAnsi="Verdana"/>
          <w:sz w:val="22"/>
          <w:szCs w:val="22"/>
        </w:rPr>
      </w:pPr>
      <w:r w:rsidRPr="00E12E84">
        <w:rPr>
          <w:rFonts w:ascii="Verdana" w:hAnsi="Verdana"/>
          <w:sz w:val="22"/>
          <w:szCs w:val="22"/>
        </w:rPr>
        <w:t>4</w:t>
      </w:r>
      <w:r w:rsidRPr="00CB0538">
        <w:rPr>
          <w:rFonts w:ascii="Verdana" w:hAnsi="Verdana"/>
          <w:sz w:val="22"/>
          <w:szCs w:val="22"/>
        </w:rPr>
        <w:t xml:space="preserve">.3.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E12E84">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Pr="00EA5F32">
        <w:rPr>
          <w:rFonts w:ascii="Verdana" w:hAnsi="Verdana"/>
          <w:b/>
          <w:sz w:val="22"/>
          <w:szCs w:val="22"/>
        </w:rPr>
        <w:t>Итоговый акт сдачи-приемки выполненных работ</w:t>
      </w:r>
      <w:r w:rsidRPr="00E12E84">
        <w:rPr>
          <w:rFonts w:ascii="Verdana" w:hAnsi="Verdana"/>
          <w:sz w:val="22"/>
          <w:szCs w:val="22"/>
        </w:rPr>
        <w:t xml:space="preserve"> (в двух экземплярах)</w:t>
      </w:r>
      <w:r w:rsidR="00CB0538" w:rsidRPr="00CB0538">
        <w:rPr>
          <w:rFonts w:ascii="Verdana" w:hAnsi="Verdana"/>
          <w:sz w:val="22"/>
          <w:szCs w:val="22"/>
        </w:rPr>
        <w:t xml:space="preserve">, подготовленный в соответствии с формой, указанной в Приложении № 8 к Договору, </w:t>
      </w:r>
      <w:r w:rsidRPr="00E12E84">
        <w:rPr>
          <w:rFonts w:ascii="Verdana" w:hAnsi="Verdana"/>
          <w:sz w:val="22"/>
          <w:szCs w:val="22"/>
        </w:rPr>
        <w:t>к которому прикладывает исполнительную документацию.</w:t>
      </w:r>
    </w:p>
    <w:p w14:paraId="21BE3A37" w14:textId="77777777" w:rsidR="001F63F0" w:rsidRPr="00CB0538" w:rsidRDefault="001F63F0" w:rsidP="001F63F0">
      <w:pPr>
        <w:ind w:firstLine="567"/>
        <w:jc w:val="both"/>
        <w:rPr>
          <w:rFonts w:ascii="Verdana" w:hAnsi="Verdana"/>
          <w:sz w:val="22"/>
          <w:szCs w:val="22"/>
        </w:rPr>
      </w:pPr>
      <w:r w:rsidRPr="00CB0538">
        <w:rPr>
          <w:rFonts w:ascii="Verdana" w:hAnsi="Verdana"/>
          <w:sz w:val="22"/>
          <w:szCs w:val="22"/>
        </w:rPr>
        <w:lastRenderedPageBreak/>
        <w:t>Заказчик приступает к приемке Работ (Объекта) в течение 5 (пяти) рабочих дней после получения вышеуказанного уведомления.</w:t>
      </w:r>
    </w:p>
    <w:p w14:paraId="19CC155E" w14:textId="45217C0C" w:rsidR="001F63F0" w:rsidRDefault="001F63F0" w:rsidP="001F63F0">
      <w:pPr>
        <w:ind w:firstLine="567"/>
        <w:jc w:val="both"/>
        <w:rPr>
          <w:rFonts w:ascii="Verdana" w:hAnsi="Verdana"/>
          <w:sz w:val="22"/>
          <w:szCs w:val="22"/>
        </w:rPr>
      </w:pPr>
      <w:r w:rsidRPr="00E12E84">
        <w:rPr>
          <w:rFonts w:ascii="Verdana" w:hAnsi="Verdana"/>
          <w:sz w:val="22"/>
          <w:szCs w:val="22"/>
        </w:rPr>
        <w:t>4</w:t>
      </w:r>
      <w:r w:rsidRPr="00CB0538">
        <w:rPr>
          <w:rFonts w:ascii="Verdana" w:hAnsi="Verdana"/>
          <w:sz w:val="22"/>
          <w:szCs w:val="22"/>
        </w:rPr>
        <w:t xml:space="preserve">.4.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Pr="00E12E84">
        <w:rPr>
          <w:rFonts w:ascii="Verdana" w:hAnsi="Verdana"/>
          <w:sz w:val="22"/>
          <w:szCs w:val="22"/>
        </w:rPr>
        <w:t>Гражданского кодекса Российской Федерации (ниже – ГК РФ)</w:t>
      </w:r>
      <w:r w:rsidRPr="00CB0538">
        <w:rPr>
          <w:rFonts w:ascii="Verdana" w:hAnsi="Verdana"/>
          <w:sz w:val="22"/>
          <w:szCs w:val="22"/>
        </w:rPr>
        <w:t xml:space="preserve">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2155487D" w14:textId="384B6E1C" w:rsidR="00CB0538" w:rsidRPr="00CB0538" w:rsidRDefault="00CB0538" w:rsidP="001F63F0">
      <w:pPr>
        <w:ind w:firstLine="567"/>
        <w:jc w:val="both"/>
        <w:rPr>
          <w:rFonts w:ascii="Verdana" w:hAnsi="Verdana"/>
          <w:sz w:val="22"/>
          <w:szCs w:val="22"/>
        </w:rPr>
      </w:pPr>
      <w:r w:rsidRPr="00CB0538">
        <w:rPr>
          <w:rFonts w:ascii="Verdana" w:hAnsi="Verdana"/>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55C7244" w14:textId="40B31356" w:rsidR="001F63F0" w:rsidRPr="00CB0538" w:rsidRDefault="001F63F0" w:rsidP="001F63F0">
      <w:pPr>
        <w:spacing w:before="120" w:after="120"/>
        <w:jc w:val="center"/>
        <w:rPr>
          <w:rFonts w:ascii="Verdana" w:hAnsi="Verdana"/>
          <w:b/>
          <w:sz w:val="22"/>
          <w:szCs w:val="22"/>
        </w:rPr>
      </w:pPr>
      <w:r w:rsidRPr="00E12E84">
        <w:rPr>
          <w:rFonts w:ascii="Verdana" w:hAnsi="Verdana"/>
          <w:b/>
          <w:sz w:val="22"/>
          <w:szCs w:val="22"/>
        </w:rPr>
        <w:t>5</w:t>
      </w:r>
      <w:r w:rsidRPr="00CB0538">
        <w:rPr>
          <w:rFonts w:ascii="Verdana" w:hAnsi="Verdana"/>
          <w:b/>
          <w:sz w:val="22"/>
          <w:szCs w:val="22"/>
        </w:rPr>
        <w:t>. Цена Договора и порядок расчетов</w:t>
      </w:r>
    </w:p>
    <w:p w14:paraId="0698809C" w14:textId="553F9EA8" w:rsidR="001F63F0" w:rsidRPr="00CB0538" w:rsidRDefault="001F63F0" w:rsidP="00CB0538">
      <w:pPr>
        <w:pStyle w:val="a4"/>
        <w:ind w:firstLine="567"/>
        <w:jc w:val="both"/>
        <w:rPr>
          <w:rFonts w:ascii="Verdana" w:hAnsi="Verdana"/>
          <w:b w:val="0"/>
          <w:sz w:val="22"/>
          <w:szCs w:val="22"/>
        </w:rPr>
      </w:pPr>
      <w:r w:rsidRPr="00E12E84">
        <w:rPr>
          <w:rFonts w:ascii="Verdana" w:hAnsi="Verdana"/>
          <w:b w:val="0"/>
          <w:sz w:val="22"/>
          <w:szCs w:val="22"/>
        </w:rPr>
        <w:t>5</w:t>
      </w:r>
      <w:r w:rsidRPr="00CB0538">
        <w:rPr>
          <w:rFonts w:ascii="Verdana" w:hAnsi="Verdana"/>
          <w:b w:val="0"/>
          <w:sz w:val="22"/>
          <w:szCs w:val="22"/>
        </w:rPr>
        <w:t>.1. Цена Договора составляет</w:t>
      </w:r>
      <w:r w:rsidRPr="00CB0538">
        <w:rPr>
          <w:rFonts w:ascii="Verdana" w:hAnsi="Verdana"/>
          <w:sz w:val="22"/>
          <w:szCs w:val="22"/>
        </w:rPr>
        <w:t xml:space="preserve"> </w:t>
      </w:r>
      <w:r w:rsidR="003D692B" w:rsidRPr="00E12E84">
        <w:rPr>
          <w:rFonts w:ascii="Verdana" w:hAnsi="Verdana"/>
          <w:sz w:val="22"/>
          <w:szCs w:val="22"/>
          <w:lang w:val="ru-RU"/>
        </w:rPr>
        <w:t>________________</w:t>
      </w:r>
      <w:r w:rsidR="00842349" w:rsidRPr="00E12E84">
        <w:rPr>
          <w:rFonts w:ascii="Verdana" w:hAnsi="Verdana"/>
          <w:sz w:val="22"/>
          <w:szCs w:val="22"/>
          <w:lang w:val="ru-RU"/>
        </w:rPr>
        <w:t xml:space="preserve"> </w:t>
      </w:r>
      <w:r w:rsidR="00842349" w:rsidRPr="00E12E84">
        <w:rPr>
          <w:rFonts w:ascii="Verdana" w:hAnsi="Verdana"/>
          <w:sz w:val="22"/>
          <w:szCs w:val="22"/>
        </w:rPr>
        <w:t xml:space="preserve"> </w:t>
      </w:r>
      <w:r w:rsidR="00842349" w:rsidRPr="00E12E84">
        <w:rPr>
          <w:rFonts w:ascii="Verdana" w:hAnsi="Verdana"/>
          <w:b w:val="0"/>
          <w:sz w:val="22"/>
          <w:szCs w:val="22"/>
        </w:rPr>
        <w:t>(</w:t>
      </w:r>
      <w:r w:rsidR="003D692B" w:rsidRPr="00E12E84">
        <w:rPr>
          <w:rFonts w:ascii="Verdana" w:hAnsi="Verdana"/>
          <w:b w:val="0"/>
          <w:sz w:val="22"/>
          <w:szCs w:val="22"/>
          <w:lang w:val="ru-RU"/>
        </w:rPr>
        <w:t>_________________________</w:t>
      </w:r>
      <w:r w:rsidR="00842349" w:rsidRPr="00E12E84">
        <w:rPr>
          <w:rFonts w:ascii="Verdana" w:hAnsi="Verdana"/>
          <w:b w:val="0"/>
          <w:sz w:val="22"/>
          <w:szCs w:val="22"/>
        </w:rPr>
        <w:t>),</w:t>
      </w:r>
      <w:r w:rsidR="00842349" w:rsidRPr="00CB0538">
        <w:rPr>
          <w:rFonts w:ascii="Verdana" w:hAnsi="Verdana"/>
          <w:b w:val="0"/>
          <w:sz w:val="22"/>
          <w:szCs w:val="22"/>
        </w:rPr>
        <w:t xml:space="preserve"> </w:t>
      </w:r>
      <w:r w:rsidRPr="00CB0538">
        <w:rPr>
          <w:rFonts w:ascii="Verdana" w:hAnsi="Verdana"/>
          <w:b w:val="0"/>
          <w:sz w:val="22"/>
          <w:szCs w:val="22"/>
        </w:rPr>
        <w:t xml:space="preserve">в </w:t>
      </w:r>
      <w:proofErr w:type="spellStart"/>
      <w:r w:rsidRPr="00CB0538">
        <w:rPr>
          <w:rFonts w:ascii="Verdana" w:hAnsi="Verdana"/>
          <w:b w:val="0"/>
          <w:sz w:val="22"/>
          <w:szCs w:val="22"/>
        </w:rPr>
        <w:t>т.ч</w:t>
      </w:r>
      <w:proofErr w:type="spellEnd"/>
      <w:r w:rsidRPr="00CB0538">
        <w:rPr>
          <w:rFonts w:ascii="Verdana" w:hAnsi="Verdana"/>
          <w:b w:val="0"/>
          <w:sz w:val="22"/>
          <w:szCs w:val="22"/>
        </w:rPr>
        <w:t xml:space="preserve">. НДС (18%) в размере ___________ (______________), и включает в себя стоимость Работ, </w:t>
      </w:r>
      <w:r w:rsidRPr="00EA5F32">
        <w:rPr>
          <w:rFonts w:ascii="Verdana" w:hAnsi="Verdana"/>
          <w:b w:val="0"/>
          <w:sz w:val="22"/>
          <w:szCs w:val="22"/>
        </w:rPr>
        <w:t xml:space="preserve">а также поставляемых Подрядчиком материалов и оборудования, </w:t>
      </w:r>
      <w:r w:rsidRPr="00CB0538">
        <w:rPr>
          <w:rFonts w:ascii="Verdana" w:hAnsi="Verdana"/>
          <w:b w:val="0"/>
          <w:sz w:val="22"/>
          <w:szCs w:val="22"/>
        </w:rPr>
        <w:t>является твердой и не подлежит изменению в период действия Договора</w:t>
      </w:r>
      <w:r w:rsidR="00CB0538">
        <w:rPr>
          <w:rFonts w:ascii="Verdana" w:hAnsi="Verdana"/>
          <w:b w:val="0"/>
          <w:sz w:val="22"/>
          <w:szCs w:val="22"/>
          <w:lang w:val="ru-RU"/>
        </w:rPr>
        <w:t xml:space="preserve"> (выше и далее – Цена Договора)</w:t>
      </w:r>
      <w:r w:rsidRPr="00CB0538">
        <w:rPr>
          <w:rFonts w:ascii="Verdana" w:hAnsi="Verdana"/>
          <w:b w:val="0"/>
          <w:sz w:val="22"/>
          <w:szCs w:val="22"/>
        </w:rPr>
        <w:t>.</w:t>
      </w:r>
    </w:p>
    <w:p w14:paraId="238A9559" w14:textId="027B4E7D" w:rsidR="001F63F0" w:rsidRPr="00CB0538" w:rsidRDefault="00CB0538" w:rsidP="00CB0538">
      <w:pPr>
        <w:pStyle w:val="a4"/>
        <w:ind w:firstLine="567"/>
        <w:jc w:val="both"/>
        <w:rPr>
          <w:rFonts w:ascii="Verdana" w:hAnsi="Verdana"/>
          <w:b w:val="0"/>
          <w:sz w:val="22"/>
          <w:szCs w:val="22"/>
        </w:rPr>
      </w:pPr>
      <w:r w:rsidRPr="00EA5F32">
        <w:rPr>
          <w:rFonts w:ascii="Verdana" w:hAnsi="Verdana"/>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Pr>
          <w:rFonts w:ascii="Verdana" w:hAnsi="Verdana"/>
          <w:color w:val="000000"/>
          <w:sz w:val="22"/>
          <w:szCs w:val="22"/>
        </w:rPr>
        <w:t>,</w:t>
      </w:r>
      <w:r w:rsidRPr="00EA5F32">
        <w:rPr>
          <w:rFonts w:ascii="Verdana" w:hAnsi="Verdana"/>
          <w:color w:val="000000"/>
          <w:sz w:val="22"/>
          <w:szCs w:val="22"/>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w:t>
      </w:r>
      <w:proofErr w:type="spellStart"/>
      <w:r w:rsidRPr="00EA5F32">
        <w:rPr>
          <w:rFonts w:ascii="Verdana" w:hAnsi="Verdana"/>
          <w:color w:val="000000"/>
          <w:sz w:val="22"/>
          <w:szCs w:val="22"/>
        </w:rPr>
        <w:t>безопасности.</w:t>
      </w:r>
      <w:r w:rsidR="001F63F0" w:rsidRPr="00CB0538">
        <w:rPr>
          <w:rFonts w:ascii="Verdana" w:hAnsi="Verdana"/>
          <w:b w:val="0"/>
          <w:sz w:val="22"/>
          <w:szCs w:val="22"/>
        </w:rPr>
        <w:t>Стоимость</w:t>
      </w:r>
      <w:proofErr w:type="spellEnd"/>
      <w:r w:rsidR="001F63F0" w:rsidRPr="00CB0538">
        <w:rPr>
          <w:rFonts w:ascii="Verdana" w:hAnsi="Verdana"/>
          <w:b w:val="0"/>
          <w:sz w:val="22"/>
          <w:szCs w:val="22"/>
        </w:rPr>
        <w:t xml:space="preserve"> материалов и оборудования, поставляемых Подрядчиком, составляет ___________ (_________________), в том числе НДС (18%) в сумме _________ (________________).</w:t>
      </w:r>
    </w:p>
    <w:p w14:paraId="16904569" w14:textId="4F7ECD5A" w:rsidR="001F63F0" w:rsidRDefault="001F63F0" w:rsidP="001F63F0">
      <w:pPr>
        <w:ind w:firstLine="567"/>
        <w:jc w:val="both"/>
        <w:rPr>
          <w:rFonts w:ascii="Verdana" w:hAnsi="Verdana"/>
          <w:b/>
          <w:sz w:val="22"/>
          <w:szCs w:val="22"/>
        </w:rPr>
      </w:pPr>
      <w:r w:rsidRPr="00CB0538">
        <w:rPr>
          <w:rFonts w:ascii="Verdana" w:hAnsi="Verdana"/>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CB0538">
        <w:rPr>
          <w:rFonts w:ascii="Verdana" w:hAnsi="Verdana"/>
          <w:sz w:val="22"/>
          <w:szCs w:val="22"/>
        </w:rPr>
        <w:t>в месте</w:t>
      </w:r>
      <w:proofErr w:type="gramEnd"/>
      <w:r w:rsidRPr="00CB0538">
        <w:rPr>
          <w:rFonts w:ascii="Verdana" w:hAnsi="Verdana"/>
          <w:sz w:val="22"/>
          <w:szCs w:val="22"/>
        </w:rPr>
        <w:t xml:space="preserve"> их хранения.</w:t>
      </w:r>
      <w:r w:rsidRPr="00CB0538">
        <w:rPr>
          <w:rFonts w:ascii="Verdana" w:hAnsi="Verdana"/>
          <w:b/>
          <w:sz w:val="22"/>
          <w:szCs w:val="22"/>
        </w:rPr>
        <w:t xml:space="preserve"> </w:t>
      </w:r>
      <w:r w:rsidR="00CB0538">
        <w:rPr>
          <w:rFonts w:ascii="Verdana" w:hAnsi="Verdana"/>
          <w:sz w:val="22"/>
          <w:szCs w:val="22"/>
        </w:rPr>
        <w:t>Ведомость объемов и стоимости работ</w:t>
      </w:r>
      <w:r w:rsidRPr="00CB0538">
        <w:rPr>
          <w:rFonts w:ascii="Verdana" w:hAnsi="Verdana"/>
          <w:sz w:val="22"/>
          <w:szCs w:val="22"/>
        </w:rPr>
        <w:t xml:space="preserve">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CB0538">
        <w:rPr>
          <w:rFonts w:ascii="Verdana" w:hAnsi="Verdana"/>
          <w:b/>
          <w:sz w:val="22"/>
          <w:szCs w:val="22"/>
        </w:rPr>
        <w:t xml:space="preserve"> </w:t>
      </w:r>
    </w:p>
    <w:p w14:paraId="2467B457" w14:textId="6513D367" w:rsidR="00CB0538" w:rsidRPr="00CB0538" w:rsidRDefault="00CB0538" w:rsidP="00CB0538">
      <w:pPr>
        <w:ind w:firstLine="567"/>
        <w:jc w:val="both"/>
        <w:rPr>
          <w:rFonts w:ascii="Verdana" w:hAnsi="Verdana"/>
          <w:sz w:val="22"/>
          <w:szCs w:val="22"/>
        </w:rPr>
      </w:pPr>
      <w:proofErr w:type="gramStart"/>
      <w:r w:rsidRPr="00CB0538">
        <w:rPr>
          <w:rFonts w:ascii="Verdana" w:hAnsi="Verdana"/>
          <w:sz w:val="22"/>
          <w:szCs w:val="22"/>
        </w:rPr>
        <w:t xml:space="preserve">Подрядчик выполняет весь комплекс </w:t>
      </w:r>
      <w:r>
        <w:rPr>
          <w:rFonts w:ascii="Verdana" w:hAnsi="Verdana"/>
          <w:sz w:val="22"/>
          <w:szCs w:val="22"/>
        </w:rPr>
        <w:t>Р</w:t>
      </w:r>
      <w:r w:rsidRPr="00CB0538">
        <w:rPr>
          <w:rFonts w:ascii="Verdana" w:hAnsi="Verdana"/>
          <w:sz w:val="22"/>
          <w:szCs w:val="22"/>
        </w:rPr>
        <w:t>абот по Договору в объеме и с целью достижения результата работ, определяемого Техническим задани</w:t>
      </w:r>
      <w:r w:rsidR="009E5343">
        <w:rPr>
          <w:rFonts w:ascii="Verdana" w:hAnsi="Verdana"/>
          <w:sz w:val="22"/>
          <w:szCs w:val="22"/>
        </w:rPr>
        <w:t xml:space="preserve">ем (Приложение № 1 к Договору) </w:t>
      </w:r>
      <w:r w:rsidRPr="00CB0538">
        <w:rPr>
          <w:rFonts w:ascii="Verdana" w:hAnsi="Verdana"/>
          <w:sz w:val="22"/>
          <w:szCs w:val="22"/>
        </w:rPr>
        <w:t xml:space="preserve">в рамках цены Договора, указанной в настоящем пункте Договора, не зависимо от обозначения (в </w:t>
      </w:r>
      <w:proofErr w:type="spellStart"/>
      <w:r w:rsidRPr="00CB0538">
        <w:rPr>
          <w:rFonts w:ascii="Verdana" w:hAnsi="Verdana"/>
          <w:sz w:val="22"/>
          <w:szCs w:val="22"/>
        </w:rPr>
        <w:t>т.ч</w:t>
      </w:r>
      <w:proofErr w:type="spellEnd"/>
      <w:r w:rsidRPr="00CB0538">
        <w:rPr>
          <w:rFonts w:ascii="Verdana" w:hAnsi="Verdana"/>
          <w:sz w:val="22"/>
          <w:szCs w:val="22"/>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14:paraId="397E4007" w14:textId="414290CE"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.2. В случае</w:t>
      </w:r>
      <w:proofErr w:type="gramStart"/>
      <w:r w:rsidR="00CB0538" w:rsidRPr="00CB0538">
        <w:rPr>
          <w:rFonts w:ascii="Verdana" w:hAnsi="Verdana"/>
          <w:sz w:val="22"/>
          <w:szCs w:val="22"/>
        </w:rPr>
        <w:t>,</w:t>
      </w:r>
      <w:proofErr w:type="gramEnd"/>
      <w:r w:rsidR="00CB0538" w:rsidRPr="00CB0538">
        <w:rPr>
          <w:rFonts w:ascii="Verdana" w:hAnsi="Verdana"/>
          <w:sz w:val="22"/>
          <w:szCs w:val="22"/>
        </w:rPr>
        <w:t xml:space="preserve"> если в ходе выполнения Работ по Договору обнаружатся неучтенные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без ее увеличения.</w:t>
      </w:r>
    </w:p>
    <w:p w14:paraId="3B6B1EE4" w14:textId="49D3EE3D"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 xml:space="preserve">.3. Заказчик также вправе вносить в одностороннем порядке изменения в Техническую документацию, Техническое задание (Приложение № 1 к Договору) при </w:t>
      </w:r>
      <w:r w:rsidR="00CB0538" w:rsidRPr="00CB0538">
        <w:rPr>
          <w:rFonts w:ascii="Verdana" w:hAnsi="Verdana"/>
          <w:sz w:val="22"/>
          <w:szCs w:val="22"/>
        </w:rPr>
        <w:lastRenderedPageBreak/>
        <w:t>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без ее увеличения.</w:t>
      </w:r>
    </w:p>
    <w:p w14:paraId="178CDC35" w14:textId="25F9FC19"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 xml:space="preserve">.4. При необходимости выполнения дополнительных работ в случаях, предусмотренных пунктами </w:t>
      </w:r>
      <w:r>
        <w:rPr>
          <w:rFonts w:ascii="Verdana" w:hAnsi="Verdana"/>
          <w:sz w:val="22"/>
          <w:szCs w:val="22"/>
        </w:rPr>
        <w:t>5</w:t>
      </w:r>
      <w:r w:rsidR="00CB0538" w:rsidRPr="00CB0538">
        <w:rPr>
          <w:rFonts w:ascii="Verdana" w:hAnsi="Verdana"/>
          <w:sz w:val="22"/>
          <w:szCs w:val="22"/>
        </w:rPr>
        <w:t xml:space="preserve">.2 и </w:t>
      </w:r>
      <w:r>
        <w:rPr>
          <w:rFonts w:ascii="Verdana" w:hAnsi="Verdana"/>
          <w:sz w:val="22"/>
          <w:szCs w:val="22"/>
        </w:rPr>
        <w:t>5</w:t>
      </w:r>
      <w:r w:rsidR="00CB0538" w:rsidRPr="00CB0538">
        <w:rPr>
          <w:rFonts w:ascii="Verdana" w:hAnsi="Verdana"/>
          <w:sz w:val="22"/>
          <w:szCs w:val="22"/>
        </w:rPr>
        <w:t>.3 Договора, стоимость которых пре</w:t>
      </w:r>
      <w:r>
        <w:rPr>
          <w:rFonts w:ascii="Verdana" w:hAnsi="Verdana"/>
          <w:sz w:val="22"/>
          <w:szCs w:val="22"/>
        </w:rPr>
        <w:t>вышает 10 </w:t>
      </w:r>
      <w:r w:rsidR="00CB0538" w:rsidRPr="00CB0538">
        <w:rPr>
          <w:rFonts w:ascii="Verdana" w:hAnsi="Verdana"/>
          <w:sz w:val="22"/>
          <w:szCs w:val="22"/>
        </w:rPr>
        <w:t>% (</w:t>
      </w:r>
      <w:r>
        <w:rPr>
          <w:rFonts w:ascii="Verdana" w:hAnsi="Verdana"/>
          <w:sz w:val="22"/>
          <w:szCs w:val="22"/>
        </w:rPr>
        <w:t>д</w:t>
      </w:r>
      <w:r w:rsidR="00CB0538" w:rsidRPr="00CB0538">
        <w:rPr>
          <w:rFonts w:ascii="Verdana" w:hAnsi="Verdana"/>
          <w:sz w:val="22"/>
          <w:szCs w:val="22"/>
        </w:rPr>
        <w:t>есять процентов) от Цены Договора, Стороны рассмотрят изменение Цены Договора на следующих условиях:</w:t>
      </w:r>
    </w:p>
    <w:p w14:paraId="11E8ACC2" w14:textId="6D8866D1" w:rsidR="00CB0538" w:rsidRPr="00CB0538" w:rsidRDefault="00CB0538" w:rsidP="00CB0538">
      <w:pPr>
        <w:ind w:firstLine="567"/>
        <w:jc w:val="both"/>
        <w:rPr>
          <w:rFonts w:ascii="Verdana" w:hAnsi="Verdana"/>
          <w:sz w:val="22"/>
          <w:szCs w:val="22"/>
        </w:rPr>
      </w:pPr>
      <w:r w:rsidRPr="00CB0538">
        <w:rPr>
          <w:rFonts w:ascii="Verdana" w:hAnsi="Verdana"/>
          <w:sz w:val="22"/>
          <w:szCs w:val="22"/>
        </w:rPr>
        <w:t>- дополнительные работы/поставки материалов и/или оборудования в пределах 10 % (десяти процентов) от Цены Договора должны быть выполнены Подрядчиком в счет Цены Договора, без ее увеличения;</w:t>
      </w:r>
    </w:p>
    <w:p w14:paraId="0E2A1FF5" w14:textId="569CBD51" w:rsidR="00CB0538" w:rsidRPr="00CB0538" w:rsidRDefault="00CB0538" w:rsidP="00CB0538">
      <w:pPr>
        <w:ind w:firstLine="567"/>
        <w:jc w:val="both"/>
        <w:rPr>
          <w:rFonts w:ascii="Verdana" w:hAnsi="Verdana"/>
          <w:sz w:val="22"/>
          <w:szCs w:val="22"/>
        </w:rPr>
      </w:pPr>
      <w:proofErr w:type="gramStart"/>
      <w:r w:rsidRPr="00CB0538">
        <w:rPr>
          <w:rFonts w:ascii="Verdana" w:hAnsi="Verdana"/>
          <w:sz w:val="22"/>
          <w:szCs w:val="22"/>
        </w:rPr>
        <w:t>- стоимость дополнительных работ/поставок материалов и/или оборудования сверх 10 % (десяти процентов) от Цены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w:t>
      </w:r>
      <w:r w:rsidR="009E5343">
        <w:rPr>
          <w:rFonts w:ascii="Verdana" w:hAnsi="Verdana"/>
          <w:sz w:val="22"/>
          <w:szCs w:val="22"/>
        </w:rPr>
        <w:t>остью объемов и стоимости работ</w:t>
      </w:r>
      <w:r w:rsidRPr="00CB0538">
        <w:rPr>
          <w:rFonts w:ascii="Verdana" w:hAnsi="Verdana"/>
          <w:sz w:val="22"/>
          <w:szCs w:val="22"/>
        </w:rPr>
        <w:t>, либо по согласованным Сторонами расценкам, если расценки на такие виды</w:t>
      </w:r>
      <w:proofErr w:type="gramEnd"/>
      <w:r w:rsidRPr="00CB0538">
        <w:rPr>
          <w:rFonts w:ascii="Verdana" w:hAnsi="Verdana"/>
          <w:sz w:val="22"/>
          <w:szCs w:val="22"/>
        </w:rPr>
        <w:t xml:space="preserve"> работ/поставок материалов и/или оборудования не предусмотрены Ведомостью объемов и стоимости работ</w:t>
      </w:r>
      <w:r w:rsidR="009E5343">
        <w:rPr>
          <w:rFonts w:ascii="Verdana" w:hAnsi="Verdana"/>
          <w:sz w:val="22"/>
          <w:szCs w:val="22"/>
        </w:rPr>
        <w:t>. Об </w:t>
      </w:r>
      <w:r w:rsidRPr="00CB0538">
        <w:rPr>
          <w:rFonts w:ascii="Verdana" w:hAnsi="Verdana"/>
          <w:sz w:val="22"/>
          <w:szCs w:val="22"/>
        </w:rPr>
        <w:t xml:space="preserve">увеличении </w:t>
      </w:r>
      <w:r w:rsidR="009E5343">
        <w:rPr>
          <w:rFonts w:ascii="Verdana" w:hAnsi="Verdana"/>
          <w:sz w:val="22"/>
          <w:szCs w:val="22"/>
        </w:rPr>
        <w:t>Цены Договора</w:t>
      </w:r>
      <w:r w:rsidRPr="00CB0538">
        <w:rPr>
          <w:rFonts w:ascii="Verdana" w:hAnsi="Verdana"/>
          <w:sz w:val="22"/>
          <w:szCs w:val="22"/>
        </w:rPr>
        <w:t xml:space="preserve"> в данном случае Стороны заключат соответствующее дополнительное соглашение к Договору.</w:t>
      </w:r>
    </w:p>
    <w:p w14:paraId="37C38AF6" w14:textId="3F25F1B1" w:rsidR="001F63F0" w:rsidRPr="00CB0538" w:rsidRDefault="001F63F0" w:rsidP="00CB0538">
      <w:pPr>
        <w:pStyle w:val="ad"/>
        <w:ind w:firstLine="567"/>
        <w:rPr>
          <w:rFonts w:ascii="Verdana" w:hAnsi="Verdana"/>
          <w:sz w:val="22"/>
          <w:szCs w:val="22"/>
        </w:rPr>
      </w:pPr>
      <w:r w:rsidRPr="00CB0538">
        <w:rPr>
          <w:rFonts w:ascii="Verdana" w:hAnsi="Verdana"/>
          <w:sz w:val="22"/>
          <w:szCs w:val="22"/>
        </w:rPr>
        <w:t>5.</w:t>
      </w:r>
      <w:r w:rsidR="009E5343">
        <w:rPr>
          <w:rFonts w:ascii="Verdana" w:hAnsi="Verdana"/>
          <w:sz w:val="22"/>
          <w:szCs w:val="22"/>
          <w:lang w:val="ru-RU"/>
        </w:rPr>
        <w:t>5</w:t>
      </w:r>
      <w:r w:rsidRPr="00E12E84">
        <w:rPr>
          <w:rFonts w:ascii="Verdana" w:hAnsi="Verdana"/>
          <w:sz w:val="22"/>
          <w:szCs w:val="22"/>
        </w:rPr>
        <w:t>.</w:t>
      </w:r>
      <w:r w:rsidRPr="00CB0538">
        <w:rPr>
          <w:rFonts w:ascii="Verdana" w:hAnsi="Verdana"/>
          <w:sz w:val="22"/>
          <w:szCs w:val="22"/>
        </w:rPr>
        <w:t xml:space="preserve"> Оплата по Договору производится Заказчиком на расчетный счет Подрядчика в течение </w:t>
      </w:r>
      <w:r w:rsidR="005863AA" w:rsidRPr="00CB0538">
        <w:rPr>
          <w:rFonts w:ascii="Verdana" w:hAnsi="Verdana"/>
          <w:sz w:val="22"/>
          <w:szCs w:val="22"/>
        </w:rPr>
        <w:t>80</w:t>
      </w:r>
      <w:r w:rsidRPr="00CB0538">
        <w:rPr>
          <w:rFonts w:ascii="Verdana" w:hAnsi="Verdana"/>
          <w:sz w:val="22"/>
          <w:szCs w:val="22"/>
        </w:rPr>
        <w:t xml:space="preserve"> (</w:t>
      </w:r>
      <w:r w:rsidR="005863AA" w:rsidRPr="00CB0538">
        <w:rPr>
          <w:rFonts w:ascii="Verdana" w:hAnsi="Verdana"/>
          <w:sz w:val="22"/>
          <w:szCs w:val="22"/>
        </w:rPr>
        <w:t>восьмидесяти</w:t>
      </w:r>
      <w:r w:rsidRPr="00CB0538">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w:t>
      </w:r>
      <w:r w:rsidR="00636144" w:rsidRPr="00CB0538">
        <w:rPr>
          <w:rFonts w:ascii="Verdana" w:hAnsi="Verdana"/>
          <w:sz w:val="22"/>
          <w:szCs w:val="22"/>
        </w:rPr>
        <w:t>выставленн</w:t>
      </w:r>
      <w:r w:rsidR="00636144">
        <w:rPr>
          <w:rFonts w:ascii="Verdana" w:hAnsi="Verdana"/>
          <w:sz w:val="22"/>
          <w:szCs w:val="22"/>
          <w:lang w:val="ru-RU"/>
        </w:rPr>
        <w:t>ых</w:t>
      </w:r>
      <w:r w:rsidR="00636144" w:rsidRPr="00CB0538">
        <w:rPr>
          <w:rFonts w:ascii="Verdana" w:hAnsi="Verdana"/>
          <w:sz w:val="22"/>
          <w:szCs w:val="22"/>
        </w:rPr>
        <w:t xml:space="preserve"> </w:t>
      </w:r>
      <w:r w:rsidRPr="00CB0538">
        <w:rPr>
          <w:rFonts w:ascii="Verdana" w:hAnsi="Verdana"/>
          <w:sz w:val="22"/>
          <w:szCs w:val="22"/>
        </w:rPr>
        <w:t>Подрядчиком</w:t>
      </w:r>
      <w:r w:rsidR="00636144">
        <w:rPr>
          <w:rFonts w:ascii="Verdana" w:hAnsi="Verdana"/>
          <w:sz w:val="22"/>
          <w:szCs w:val="22"/>
          <w:lang w:val="ru-RU"/>
        </w:rPr>
        <w:t xml:space="preserve"> (переданных Заказчику) оригиналов счёта на оплату и</w:t>
      </w:r>
      <w:r w:rsidRPr="00CB0538">
        <w:rPr>
          <w:rFonts w:ascii="Verdana" w:hAnsi="Verdana"/>
          <w:sz w:val="22"/>
          <w:szCs w:val="22"/>
        </w:rPr>
        <w:t xml:space="preserve"> счета-фактуры. Заказчик производит оплату в размере 90</w:t>
      </w:r>
      <w:r w:rsidR="00636144">
        <w:rPr>
          <w:rFonts w:ascii="Verdana" w:hAnsi="Verdana"/>
          <w:sz w:val="22"/>
          <w:szCs w:val="22"/>
          <w:lang w:val="ru-RU"/>
        </w:rPr>
        <w:t> </w:t>
      </w:r>
      <w:r w:rsidRPr="00CB0538">
        <w:rPr>
          <w:rFonts w:ascii="Verdana" w:hAnsi="Verdana"/>
          <w:sz w:val="22"/>
          <w:szCs w:val="22"/>
        </w:rPr>
        <w:t>%</w:t>
      </w:r>
      <w:r w:rsidR="00636144">
        <w:rPr>
          <w:rFonts w:ascii="Verdana" w:hAnsi="Verdana"/>
          <w:sz w:val="22"/>
          <w:szCs w:val="22"/>
          <w:lang w:val="ru-RU"/>
        </w:rPr>
        <w:t xml:space="preserve"> (девяносто процентов)</w:t>
      </w:r>
      <w:r w:rsidRPr="00CB0538">
        <w:rPr>
          <w:rFonts w:ascii="Verdana" w:hAnsi="Verdana"/>
          <w:sz w:val="22"/>
          <w:szCs w:val="22"/>
        </w:rPr>
        <w:t>, в том числе НДС</w:t>
      </w:r>
      <w:r w:rsidR="00636144">
        <w:rPr>
          <w:rFonts w:ascii="Verdana" w:hAnsi="Verdana"/>
          <w:sz w:val="22"/>
          <w:szCs w:val="22"/>
          <w:lang w:val="ru-RU"/>
        </w:rPr>
        <w:t xml:space="preserve"> 18 %</w:t>
      </w:r>
      <w:r w:rsidRPr="00CB0538">
        <w:rPr>
          <w:rFonts w:ascii="Verdana" w:hAnsi="Verdana"/>
          <w:sz w:val="22"/>
          <w:szCs w:val="22"/>
        </w:rPr>
        <w:t xml:space="preserve">,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sidRPr="00E12E84">
        <w:rPr>
          <w:rFonts w:ascii="Verdana" w:hAnsi="Verdana"/>
          <w:sz w:val="22"/>
          <w:szCs w:val="22"/>
        </w:rPr>
        <w:t>5.</w:t>
      </w:r>
      <w:r w:rsidR="0080560C">
        <w:rPr>
          <w:rFonts w:ascii="Verdana" w:hAnsi="Verdana"/>
          <w:sz w:val="22"/>
          <w:szCs w:val="22"/>
          <w:lang w:val="ru-RU"/>
        </w:rPr>
        <w:t>7</w:t>
      </w:r>
      <w:r w:rsidRPr="00E12E84">
        <w:rPr>
          <w:rFonts w:ascii="Verdana" w:hAnsi="Verdana"/>
          <w:sz w:val="22"/>
          <w:szCs w:val="22"/>
        </w:rPr>
        <w:t>-5.</w:t>
      </w:r>
      <w:r w:rsidR="0080560C">
        <w:rPr>
          <w:rFonts w:ascii="Verdana" w:hAnsi="Verdana"/>
          <w:sz w:val="22"/>
          <w:szCs w:val="22"/>
          <w:lang w:val="ru-RU"/>
        </w:rPr>
        <w:t>10</w:t>
      </w:r>
      <w:r w:rsidRPr="00CB0538">
        <w:rPr>
          <w:rFonts w:ascii="Verdana" w:hAnsi="Verdana"/>
          <w:sz w:val="22"/>
          <w:szCs w:val="22"/>
        </w:rPr>
        <w:t xml:space="preserve"> Договора.</w:t>
      </w:r>
    </w:p>
    <w:p w14:paraId="63B6D396" w14:textId="2DB5DDA2"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77E0019F" w14:textId="00ABB2C7"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 xml:space="preserve">.2. Сумма НДС считается предъявленной Подрядчиком к оплате Заказчиком в соответствии с требованиями пункта 1 статьи 168 Налогового кодекса </w:t>
      </w:r>
      <w:r w:rsidR="00636144">
        <w:rPr>
          <w:rFonts w:ascii="Verdana" w:hAnsi="Verdana"/>
          <w:b w:val="0"/>
          <w:sz w:val="22"/>
          <w:szCs w:val="22"/>
          <w:lang w:val="ru-RU"/>
        </w:rPr>
        <w:t>РФ (НК РФ)</w:t>
      </w:r>
      <w:r w:rsidRPr="00CB0538">
        <w:rPr>
          <w:rFonts w:ascii="Verdana" w:hAnsi="Verdana"/>
          <w:b w:val="0"/>
          <w:sz w:val="22"/>
          <w:szCs w:val="22"/>
        </w:rPr>
        <w:t xml:space="preserve">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7AB32AF" w14:textId="55F62354"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DC46294" w14:textId="1E4E422B"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 xml:space="preserve">На указанную сумму начисляются проценты в соответствии с требованиями пункта 2 статьи 1107 </w:t>
      </w:r>
      <w:r w:rsidR="00636144">
        <w:rPr>
          <w:rFonts w:ascii="Verdana" w:hAnsi="Verdana"/>
          <w:b w:val="0"/>
          <w:sz w:val="22"/>
          <w:szCs w:val="22"/>
          <w:lang w:val="ru-RU"/>
        </w:rPr>
        <w:t>Гражданского кодекса РФ (</w:t>
      </w:r>
      <w:r w:rsidRPr="00CB0538">
        <w:rPr>
          <w:rFonts w:ascii="Verdana" w:hAnsi="Verdana"/>
          <w:b w:val="0"/>
          <w:sz w:val="22"/>
          <w:szCs w:val="22"/>
        </w:rPr>
        <w:t>ГК РФ</w:t>
      </w:r>
      <w:r w:rsidR="00636144">
        <w:rPr>
          <w:rFonts w:ascii="Verdana" w:hAnsi="Verdana"/>
          <w:b w:val="0"/>
          <w:sz w:val="22"/>
          <w:szCs w:val="22"/>
          <w:lang w:val="ru-RU"/>
        </w:rPr>
        <w:t>)</w:t>
      </w:r>
      <w:r w:rsidRPr="00CB0538">
        <w:rPr>
          <w:rFonts w:ascii="Verdana" w:hAnsi="Verdana"/>
          <w:b w:val="0"/>
          <w:sz w:val="22"/>
          <w:szCs w:val="22"/>
        </w:rPr>
        <w:t>.</w:t>
      </w:r>
    </w:p>
    <w:p w14:paraId="62069D08" w14:textId="5EB63FB5" w:rsidR="001F63F0" w:rsidRPr="00CB0538" w:rsidRDefault="001F63F0" w:rsidP="00CB0538">
      <w:pPr>
        <w:pStyle w:val="ad"/>
        <w:ind w:firstLine="567"/>
        <w:rPr>
          <w:rFonts w:ascii="Verdana" w:hAnsi="Verdana"/>
          <w:sz w:val="22"/>
          <w:szCs w:val="22"/>
        </w:rPr>
      </w:pPr>
      <w:r w:rsidRPr="00CB0538">
        <w:rPr>
          <w:rFonts w:ascii="Verdana" w:hAnsi="Verdana"/>
          <w:sz w:val="22"/>
          <w:szCs w:val="22"/>
        </w:rPr>
        <w:t>5</w:t>
      </w:r>
      <w:r w:rsidRPr="00E12E84">
        <w:rPr>
          <w:rFonts w:ascii="Verdana" w:hAnsi="Verdana"/>
          <w:sz w:val="22"/>
          <w:szCs w:val="22"/>
        </w:rPr>
        <w:t>.</w:t>
      </w:r>
      <w:r w:rsidR="00636144">
        <w:rPr>
          <w:rFonts w:ascii="Verdana" w:hAnsi="Verdana"/>
          <w:sz w:val="22"/>
          <w:szCs w:val="22"/>
          <w:lang w:val="ru-RU"/>
        </w:rPr>
        <w:t>5</w:t>
      </w:r>
      <w:r w:rsidRPr="00CB0538">
        <w:rPr>
          <w:rFonts w:ascii="Verdana" w:hAnsi="Verdana"/>
          <w:sz w:val="22"/>
          <w:szCs w:val="22"/>
        </w:rPr>
        <w:t>.4. Обязанность Заказчика по оплате считается исполненной с момента списания денежных средств с расчетного счета Заказчика.</w:t>
      </w:r>
    </w:p>
    <w:p w14:paraId="32C330DF" w14:textId="408D66F0" w:rsidR="001F63F0" w:rsidRPr="00CB0538" w:rsidRDefault="001F63F0" w:rsidP="00CB0538">
      <w:pPr>
        <w:pStyle w:val="ad"/>
        <w:ind w:firstLine="567"/>
        <w:rPr>
          <w:rFonts w:ascii="Verdana" w:hAnsi="Verdana"/>
          <w:sz w:val="22"/>
          <w:szCs w:val="22"/>
        </w:rPr>
      </w:pPr>
      <w:r w:rsidRPr="00E12E84">
        <w:rPr>
          <w:rFonts w:ascii="Verdana" w:hAnsi="Verdana"/>
          <w:sz w:val="22"/>
          <w:szCs w:val="22"/>
        </w:rPr>
        <w:t>5.</w:t>
      </w:r>
      <w:r w:rsidR="00636144">
        <w:rPr>
          <w:rFonts w:ascii="Verdana" w:hAnsi="Verdana"/>
          <w:sz w:val="22"/>
          <w:szCs w:val="22"/>
          <w:lang w:val="ru-RU"/>
        </w:rPr>
        <w:t>6</w:t>
      </w:r>
      <w:r w:rsidR="00636144" w:rsidRPr="00CB0538">
        <w:rPr>
          <w:rFonts w:ascii="Verdana" w:hAnsi="Verdana"/>
          <w:sz w:val="22"/>
          <w:szCs w:val="22"/>
        </w:rPr>
        <w:t xml:space="preserve"> </w:t>
      </w:r>
      <w:r w:rsidRPr="00CB0538">
        <w:rPr>
          <w:rFonts w:ascii="Verdana" w:hAnsi="Verdana"/>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w:t>
      </w:r>
      <w:r w:rsidRPr="00E12E84">
        <w:rPr>
          <w:rFonts w:ascii="Verdana" w:hAnsi="Verdana"/>
          <w:bCs/>
          <w:iCs/>
          <w:sz w:val="22"/>
          <w:szCs w:val="22"/>
        </w:rPr>
        <w:t>,</w:t>
      </w:r>
      <w:r w:rsidRPr="00CB0538">
        <w:rPr>
          <w:rFonts w:ascii="Verdana" w:hAnsi="Verdana"/>
          <w:sz w:val="22"/>
          <w:szCs w:val="22"/>
        </w:rPr>
        <w:t xml:space="preserve"> в размере 10 </w:t>
      </w:r>
      <w:r w:rsidR="00636144" w:rsidRPr="00CB0538">
        <w:rPr>
          <w:rFonts w:ascii="Verdana" w:hAnsi="Verdana"/>
          <w:sz w:val="22"/>
          <w:szCs w:val="22"/>
        </w:rPr>
        <w:t xml:space="preserve">% </w:t>
      </w:r>
      <w:r w:rsidRPr="00CB0538">
        <w:rPr>
          <w:rFonts w:ascii="Verdana" w:hAnsi="Verdana"/>
          <w:sz w:val="22"/>
          <w:szCs w:val="22"/>
        </w:rPr>
        <w:t>(десят</w:t>
      </w:r>
      <w:r w:rsidR="00636144">
        <w:rPr>
          <w:rFonts w:ascii="Verdana" w:hAnsi="Verdana"/>
          <w:sz w:val="22"/>
          <w:szCs w:val="22"/>
          <w:lang w:val="ru-RU"/>
        </w:rPr>
        <w:t>и процентов</w:t>
      </w:r>
      <w:r w:rsidRPr="00CB0538">
        <w:rPr>
          <w:rFonts w:ascii="Verdana" w:hAnsi="Verdana"/>
          <w:sz w:val="22"/>
          <w:szCs w:val="22"/>
        </w:rPr>
        <w:t>) с НДС</w:t>
      </w:r>
      <w:r w:rsidRPr="00E12E84">
        <w:rPr>
          <w:rFonts w:ascii="Verdana" w:hAnsi="Verdana"/>
          <w:bCs/>
          <w:iCs/>
          <w:sz w:val="22"/>
          <w:szCs w:val="22"/>
        </w:rPr>
        <w:t>,</w:t>
      </w:r>
      <w:r w:rsidRPr="00CB0538">
        <w:rPr>
          <w:rFonts w:ascii="Verdana" w:hAnsi="Verdana"/>
          <w:sz w:val="22"/>
          <w:szCs w:val="22"/>
        </w:rPr>
        <w:t xml:space="preserve">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536A33F" w14:textId="77777777" w:rsidR="001F63F0" w:rsidRPr="00CB0538" w:rsidRDefault="001F63F0" w:rsidP="00CB0538">
      <w:pPr>
        <w:shd w:val="clear" w:color="auto" w:fill="FFFFFF"/>
        <w:ind w:firstLine="567"/>
        <w:jc w:val="both"/>
        <w:rPr>
          <w:rFonts w:ascii="Verdana" w:hAnsi="Verdana"/>
          <w:sz w:val="22"/>
          <w:szCs w:val="22"/>
        </w:rPr>
      </w:pPr>
      <w:r w:rsidRPr="00CB053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AD6DFB6" w14:textId="6284ED02" w:rsidR="00636144" w:rsidRPr="00636144" w:rsidRDefault="001F63F0" w:rsidP="00636144">
      <w:pPr>
        <w:ind w:firstLine="567"/>
        <w:jc w:val="both"/>
        <w:rPr>
          <w:rFonts w:ascii="Verdana" w:hAnsi="Verdana"/>
          <w:color w:val="000000"/>
          <w:sz w:val="22"/>
          <w:szCs w:val="22"/>
          <w:lang w:eastAsia="x-none"/>
        </w:rPr>
      </w:pPr>
      <w:r w:rsidRPr="00E12E84">
        <w:rPr>
          <w:rFonts w:ascii="Verdana" w:hAnsi="Verdana"/>
          <w:sz w:val="22"/>
          <w:szCs w:val="22"/>
        </w:rPr>
        <w:lastRenderedPageBreak/>
        <w:t>5.</w:t>
      </w:r>
      <w:r w:rsidR="005E40FD">
        <w:rPr>
          <w:rFonts w:ascii="Verdana" w:hAnsi="Verdana"/>
          <w:sz w:val="22"/>
          <w:szCs w:val="22"/>
        </w:rPr>
        <w:t>7</w:t>
      </w:r>
      <w:r w:rsidRPr="00CB0538">
        <w:rPr>
          <w:rFonts w:ascii="Verdana" w:hAnsi="Verdana"/>
          <w:sz w:val="22"/>
          <w:szCs w:val="22"/>
        </w:rPr>
        <w:t xml:space="preserve">. </w:t>
      </w:r>
      <w:r w:rsidR="00636144" w:rsidRPr="00636144">
        <w:rPr>
          <w:rFonts w:ascii="Verdana" w:hAnsi="Verdana"/>
          <w:color w:val="000000"/>
          <w:sz w:val="22"/>
          <w:szCs w:val="22"/>
          <w:lang w:eastAsia="x-none"/>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00512A3A" w14:textId="1A243AC6" w:rsidR="00636144" w:rsidRPr="00636144" w:rsidRDefault="005334A2" w:rsidP="00636144">
      <w:pPr>
        <w:ind w:firstLine="567"/>
        <w:jc w:val="both"/>
        <w:rPr>
          <w:rFonts w:ascii="Verdana" w:hAnsi="Verdana"/>
          <w:color w:val="000000"/>
          <w:sz w:val="22"/>
          <w:szCs w:val="22"/>
          <w:lang w:eastAsia="x-none"/>
        </w:rPr>
      </w:pPr>
      <w:proofErr w:type="gramStart"/>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.1. 50</w:t>
      </w:r>
      <w:r w:rsidR="009B4DB7">
        <w:rPr>
          <w:rFonts w:ascii="Verdana" w:hAnsi="Verdana"/>
          <w:color w:val="000000"/>
          <w:sz w:val="22"/>
          <w:szCs w:val="22"/>
          <w:lang w:eastAsia="x-none"/>
        </w:rPr>
        <w:t xml:space="preserve"> </w:t>
      </w:r>
      <w:r w:rsidR="009B4DB7" w:rsidRPr="00636144">
        <w:rPr>
          <w:rFonts w:ascii="Verdana" w:hAnsi="Verdana"/>
          <w:color w:val="000000"/>
          <w:sz w:val="22"/>
          <w:szCs w:val="22"/>
          <w:lang w:eastAsia="x-none"/>
        </w:rPr>
        <w:t>%</w:t>
      </w:r>
      <w:r w:rsidR="00636144" w:rsidRPr="00636144">
        <w:rPr>
          <w:rFonts w:ascii="Verdana" w:hAnsi="Verdana"/>
          <w:color w:val="000000"/>
          <w:sz w:val="22"/>
          <w:szCs w:val="22"/>
          <w:lang w:eastAsia="x-none"/>
        </w:rPr>
        <w:t xml:space="preserve"> (пятьдесят</w:t>
      </w:r>
      <w:r w:rsidR="009B4DB7">
        <w:rPr>
          <w:rFonts w:ascii="Verdana" w:hAnsi="Verdana"/>
          <w:color w:val="000000"/>
          <w:sz w:val="22"/>
          <w:szCs w:val="22"/>
          <w:lang w:eastAsia="x-none"/>
        </w:rPr>
        <w:t xml:space="preserve"> процентов</w:t>
      </w:r>
      <w:r w:rsidR="00636144" w:rsidRPr="00636144">
        <w:rPr>
          <w:rFonts w:ascii="Verdana" w:hAnsi="Verdana"/>
          <w:color w:val="000000"/>
          <w:sz w:val="22"/>
          <w:szCs w:val="22"/>
          <w:lang w:eastAsia="x-none"/>
        </w:rPr>
        <w:t>) от суммы гарантийны</w:t>
      </w:r>
      <w:r w:rsidR="009B4DB7">
        <w:rPr>
          <w:rFonts w:ascii="Verdana" w:hAnsi="Verdana"/>
          <w:color w:val="000000"/>
          <w:sz w:val="22"/>
          <w:szCs w:val="22"/>
          <w:lang w:eastAsia="x-none"/>
        </w:rPr>
        <w:t>х</w:t>
      </w:r>
      <w:r w:rsidR="00636144" w:rsidRPr="00636144">
        <w:rPr>
          <w:rFonts w:ascii="Verdana" w:hAnsi="Verdana"/>
          <w:color w:val="000000"/>
          <w:sz w:val="22"/>
          <w:szCs w:val="22"/>
          <w:lang w:eastAsia="x-none"/>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9B4DB7">
        <w:rPr>
          <w:rFonts w:ascii="Verdana" w:hAnsi="Verdana"/>
          <w:color w:val="000000"/>
          <w:sz w:val="22"/>
          <w:szCs w:val="22"/>
          <w:lang w:eastAsia="x-none"/>
        </w:rPr>
        <w:t xml:space="preserve">, </w:t>
      </w:r>
      <w:r>
        <w:rPr>
          <w:rFonts w:ascii="Verdana" w:hAnsi="Verdana"/>
          <w:color w:val="000000"/>
          <w:sz w:val="22"/>
          <w:szCs w:val="22"/>
          <w:lang w:eastAsia="x-none"/>
        </w:rPr>
        <w:t xml:space="preserve">при условии </w:t>
      </w:r>
      <w:r w:rsidR="009B4DB7">
        <w:rPr>
          <w:rFonts w:ascii="Verdana" w:hAnsi="Verdana"/>
          <w:color w:val="000000"/>
          <w:sz w:val="22"/>
          <w:szCs w:val="22"/>
          <w:lang w:eastAsia="x-none"/>
        </w:rPr>
        <w:t xml:space="preserve">передачи всей исполнительной документации </w:t>
      </w:r>
      <w:r>
        <w:rPr>
          <w:rFonts w:ascii="Verdana" w:hAnsi="Verdana"/>
          <w:color w:val="000000"/>
          <w:sz w:val="22"/>
          <w:szCs w:val="22"/>
          <w:lang w:eastAsia="x-none"/>
        </w:rPr>
        <w:t xml:space="preserve">по акту </w:t>
      </w:r>
      <w:r w:rsidR="009B4DB7">
        <w:rPr>
          <w:rFonts w:ascii="Verdana" w:hAnsi="Verdana"/>
          <w:color w:val="000000"/>
          <w:sz w:val="22"/>
          <w:szCs w:val="22"/>
          <w:lang w:eastAsia="x-none"/>
        </w:rPr>
        <w:t>и выставления оригина</w:t>
      </w:r>
      <w:r>
        <w:rPr>
          <w:rFonts w:ascii="Verdana" w:hAnsi="Verdana"/>
          <w:color w:val="000000"/>
          <w:sz w:val="22"/>
          <w:szCs w:val="22"/>
          <w:lang w:eastAsia="x-none"/>
        </w:rPr>
        <w:t>ла счёта на оплату</w:t>
      </w:r>
      <w:r w:rsidR="00636144" w:rsidRPr="00636144">
        <w:rPr>
          <w:rFonts w:ascii="Verdana" w:hAnsi="Verdana"/>
          <w:color w:val="000000"/>
          <w:sz w:val="22"/>
          <w:szCs w:val="22"/>
          <w:lang w:eastAsia="x-none"/>
        </w:rPr>
        <w:t>, в течение 80 (восьмидесяти) календарных дней с даты, когда наступили все предусмотренные настоящим пунктом Договора условия.</w:t>
      </w:r>
      <w:proofErr w:type="gramEnd"/>
    </w:p>
    <w:p w14:paraId="44CDB622" w14:textId="50BE7EDB"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 xml:space="preserve">.2. 50 </w:t>
      </w:r>
      <w:r w:rsidRPr="005334A2">
        <w:rPr>
          <w:rFonts w:ascii="Verdana" w:hAnsi="Verdana"/>
          <w:color w:val="000000"/>
          <w:sz w:val="22"/>
          <w:szCs w:val="22"/>
          <w:lang w:eastAsia="x-none"/>
        </w:rPr>
        <w:t xml:space="preserve">% (пятьдесят процентов) </w:t>
      </w:r>
      <w:r w:rsidR="00636144" w:rsidRPr="00636144">
        <w:rPr>
          <w:rFonts w:ascii="Verdana" w:hAnsi="Verdana"/>
          <w:color w:val="000000"/>
          <w:sz w:val="22"/>
          <w:szCs w:val="22"/>
          <w:lang w:eastAsia="x-none"/>
        </w:rPr>
        <w:t xml:space="preserve">от суммы гарантийных удержаний выплачиваются Подрядчику в течение 80 (восьмидесяти) календарных дней </w:t>
      </w:r>
      <w:proofErr w:type="gramStart"/>
      <w:r w:rsidR="00636144" w:rsidRPr="00636144">
        <w:rPr>
          <w:rFonts w:ascii="Verdana" w:hAnsi="Verdana"/>
          <w:color w:val="000000"/>
          <w:sz w:val="22"/>
          <w:szCs w:val="22"/>
          <w:lang w:eastAsia="x-none"/>
        </w:rPr>
        <w:t>с даты истечения</w:t>
      </w:r>
      <w:proofErr w:type="gramEnd"/>
      <w:r w:rsidR="00636144" w:rsidRPr="00636144">
        <w:rPr>
          <w:rFonts w:ascii="Verdana" w:hAnsi="Verdana"/>
          <w:color w:val="000000"/>
          <w:sz w:val="22"/>
          <w:szCs w:val="22"/>
          <w:lang w:eastAsia="x-none"/>
        </w:rPr>
        <w:t xml:space="preserve"> гарантийного срока, предусмотренного Договором, в отношении результата Работ</w:t>
      </w:r>
      <w:r>
        <w:rPr>
          <w:rFonts w:ascii="Verdana" w:hAnsi="Verdana"/>
          <w:color w:val="000000"/>
          <w:sz w:val="22"/>
          <w:szCs w:val="22"/>
          <w:lang w:eastAsia="x-none"/>
        </w:rPr>
        <w:t>, против выставленного подрядчиком оригинала счёта на оплату</w:t>
      </w:r>
      <w:r w:rsidR="00636144" w:rsidRPr="00636144">
        <w:rPr>
          <w:rFonts w:ascii="Verdana" w:hAnsi="Verdana"/>
          <w:color w:val="000000"/>
          <w:sz w:val="22"/>
          <w:szCs w:val="22"/>
          <w:lang w:eastAsia="x-none"/>
        </w:rPr>
        <w:t xml:space="preserve">. </w:t>
      </w:r>
    </w:p>
    <w:p w14:paraId="22D0FFA3" w14:textId="4CF6E45D"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75BF6F6" w14:textId="33D024BE" w:rsidR="001F63F0" w:rsidRPr="00EA5F32" w:rsidRDefault="00636144" w:rsidP="001F63F0">
      <w:pPr>
        <w:ind w:firstLine="567"/>
        <w:jc w:val="both"/>
        <w:rPr>
          <w:rFonts w:ascii="Verdana" w:hAnsi="Verdana"/>
          <w:sz w:val="22"/>
          <w:szCs w:val="22"/>
        </w:rPr>
      </w:pPr>
      <w:r w:rsidRPr="00636144">
        <w:rPr>
          <w:rFonts w:ascii="Verdana" w:hAnsi="Verdana"/>
          <w:color w:val="000000"/>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w:t>
      </w:r>
      <w:r>
        <w:rPr>
          <w:rFonts w:ascii="Verdana" w:hAnsi="Verdana"/>
          <w:color w:val="000000"/>
          <w:sz w:val="22"/>
          <w:szCs w:val="22"/>
          <w:lang w:eastAsia="x-none"/>
        </w:rPr>
        <w:t>1</w:t>
      </w:r>
      <w:r w:rsidRPr="00636144">
        <w:rPr>
          <w:rFonts w:ascii="Verdana" w:hAnsi="Verdana"/>
          <w:color w:val="000000"/>
          <w:sz w:val="22"/>
          <w:szCs w:val="22"/>
          <w:lang w:eastAsia="x-none"/>
        </w:rPr>
        <w:t>.5 Договора в связи с ненадлежащим исполнением Подрядчиком своих обязательств.</w:t>
      </w:r>
      <w:r w:rsidR="001F63F0" w:rsidRPr="00E12E84">
        <w:rPr>
          <w:rFonts w:ascii="Verdana" w:hAnsi="Verdana"/>
          <w:sz w:val="22"/>
          <w:szCs w:val="22"/>
        </w:rPr>
        <w:t>5.</w:t>
      </w:r>
      <w:r w:rsidR="005E40FD">
        <w:rPr>
          <w:rFonts w:ascii="Verdana" w:hAnsi="Verdana"/>
          <w:sz w:val="22"/>
          <w:szCs w:val="22"/>
        </w:rPr>
        <w:t>8</w:t>
      </w:r>
      <w:r w:rsidR="001F63F0" w:rsidRPr="00E12E84">
        <w:rPr>
          <w:rFonts w:ascii="Verdana" w:hAnsi="Verdana"/>
          <w:sz w:val="22"/>
          <w:szCs w:val="22"/>
        </w:rPr>
        <w:t>.</w:t>
      </w:r>
      <w:r w:rsidR="001F63F0" w:rsidRPr="005334A2">
        <w:rPr>
          <w:rFonts w:ascii="Verdana" w:hAnsi="Verdana"/>
          <w:sz w:val="22"/>
          <w:szCs w:val="22"/>
        </w:rPr>
        <w:t xml:space="preserve"> За </w:t>
      </w:r>
      <w:r w:rsidR="001F63F0" w:rsidRPr="00EA5F32">
        <w:rPr>
          <w:rFonts w:ascii="Verdana" w:hAnsi="Verdana"/>
          <w:sz w:val="22"/>
          <w:szCs w:val="22"/>
        </w:rPr>
        <w:t>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E1E0FD0" w14:textId="531E6DC1" w:rsidR="001F63F0" w:rsidRPr="00EA5F32"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5334A2">
        <w:rPr>
          <w:rFonts w:ascii="Verdana" w:hAnsi="Verdana"/>
          <w:sz w:val="22"/>
          <w:szCs w:val="22"/>
        </w:rPr>
        <w:t xml:space="preserve">.1. требования </w:t>
      </w:r>
      <w:r w:rsidRPr="00EA5F32">
        <w:rPr>
          <w:rFonts w:ascii="Verdana" w:hAnsi="Verdana"/>
          <w:sz w:val="22"/>
          <w:szCs w:val="22"/>
        </w:rPr>
        <w:t>об уплате неустоек, предусмотренных законом или Договором;</w:t>
      </w:r>
    </w:p>
    <w:p w14:paraId="6221FF05" w14:textId="5165720F" w:rsidR="005334A2"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E12E84">
        <w:rPr>
          <w:rFonts w:ascii="Verdana" w:hAnsi="Verdana"/>
          <w:sz w:val="22"/>
          <w:szCs w:val="22"/>
        </w:rPr>
        <w:t>.2.</w:t>
      </w:r>
      <w:r w:rsidRPr="005334A2">
        <w:rPr>
          <w:rFonts w:ascii="Verdana" w:hAnsi="Verdana"/>
          <w:sz w:val="22"/>
          <w:szCs w:val="22"/>
        </w:rPr>
        <w:t xml:space="preserve"> </w:t>
      </w:r>
      <w:r w:rsidR="005334A2" w:rsidRPr="005334A2">
        <w:rPr>
          <w:rFonts w:ascii="Verdana" w:hAnsi="Verdana"/>
          <w:sz w:val="22"/>
          <w:szCs w:val="22"/>
        </w:rPr>
        <w:t>требования об уплате иных платежей, причитающихся Заказчику от Подрядчика в соответствии с условиями Договора или законодательством РФ;</w:t>
      </w:r>
    </w:p>
    <w:p w14:paraId="52516D3D" w14:textId="3BD58756" w:rsidR="001F63F0" w:rsidRPr="00886B54" w:rsidRDefault="005334A2" w:rsidP="001F63F0">
      <w:pPr>
        <w:ind w:firstLine="567"/>
        <w:jc w:val="both"/>
        <w:rPr>
          <w:rFonts w:ascii="Verdana" w:hAnsi="Verdana"/>
          <w:sz w:val="22"/>
          <w:szCs w:val="22"/>
        </w:rPr>
      </w:pPr>
      <w:r>
        <w:rPr>
          <w:rFonts w:ascii="Verdana" w:hAnsi="Verdana"/>
          <w:sz w:val="22"/>
          <w:szCs w:val="22"/>
        </w:rPr>
        <w:t>5.</w:t>
      </w:r>
      <w:r w:rsidR="005E40FD">
        <w:rPr>
          <w:rFonts w:ascii="Verdana" w:hAnsi="Verdana"/>
          <w:sz w:val="22"/>
          <w:szCs w:val="22"/>
        </w:rPr>
        <w:t>8</w:t>
      </w:r>
      <w:r>
        <w:rPr>
          <w:rFonts w:ascii="Verdana" w:hAnsi="Verdana"/>
          <w:sz w:val="22"/>
          <w:szCs w:val="22"/>
        </w:rPr>
        <w:t xml:space="preserve">.3. </w:t>
      </w:r>
      <w:r w:rsidR="001F63F0" w:rsidRPr="005334A2">
        <w:rPr>
          <w:rFonts w:ascii="Verdana" w:hAnsi="Verdana"/>
          <w:sz w:val="22"/>
          <w:szCs w:val="22"/>
        </w:rPr>
        <w:t xml:space="preserve">требования </w:t>
      </w:r>
      <w:r w:rsidR="001F63F0" w:rsidRPr="00EA5F32">
        <w:rPr>
          <w:rFonts w:ascii="Verdana" w:hAnsi="Verdana"/>
          <w:sz w:val="22"/>
          <w:szCs w:val="22"/>
        </w:rPr>
        <w:t xml:space="preserve">о возмещении расходов на устранение недостатков выполненных Работ, </w:t>
      </w:r>
      <w:r w:rsidR="00886B54">
        <w:rPr>
          <w:rFonts w:ascii="Verdana" w:hAnsi="Verdana"/>
          <w:sz w:val="22"/>
          <w:szCs w:val="22"/>
        </w:rPr>
        <w:t xml:space="preserve">включая недостатки, выявленные в гарантийный период, </w:t>
      </w:r>
      <w:r w:rsidR="001F63F0" w:rsidRPr="00EA5F32">
        <w:rPr>
          <w:rFonts w:ascii="Verdana" w:hAnsi="Verdana"/>
          <w:sz w:val="22"/>
          <w:szCs w:val="22"/>
        </w:rPr>
        <w:t>если соответствующее право было реализовано Заказчиком в соответствии с пунктом 1 статьи 723 ГК РФ</w:t>
      </w:r>
      <w:r w:rsidR="00886B54">
        <w:rPr>
          <w:rFonts w:ascii="Verdana" w:hAnsi="Verdana"/>
          <w:sz w:val="22"/>
          <w:szCs w:val="22"/>
        </w:rPr>
        <w:t>,</w:t>
      </w:r>
      <w:r w:rsidR="001F63F0" w:rsidRPr="00EA5F32">
        <w:rPr>
          <w:rFonts w:ascii="Verdana" w:hAnsi="Verdana"/>
          <w:sz w:val="22"/>
          <w:szCs w:val="22"/>
        </w:rPr>
        <w:t xml:space="preserve"> </w:t>
      </w:r>
      <w:r w:rsidR="00886B54">
        <w:rPr>
          <w:rFonts w:ascii="Verdana" w:hAnsi="Verdana"/>
          <w:sz w:val="22"/>
          <w:szCs w:val="22"/>
        </w:rPr>
        <w:t>под</w:t>
      </w:r>
      <w:r w:rsidR="001F63F0" w:rsidRPr="00886B54">
        <w:rPr>
          <w:rFonts w:ascii="Verdana" w:hAnsi="Verdana"/>
          <w:sz w:val="22"/>
          <w:szCs w:val="22"/>
        </w:rPr>
        <w:t>пунктом 2.1.3</w:t>
      </w:r>
      <w:r w:rsidR="00886B54">
        <w:rPr>
          <w:rFonts w:ascii="Verdana" w:hAnsi="Verdana"/>
          <w:sz w:val="22"/>
          <w:szCs w:val="22"/>
        </w:rPr>
        <w:t xml:space="preserve"> и </w:t>
      </w:r>
      <w:r w:rsidR="00886B54" w:rsidRPr="00886B54">
        <w:rPr>
          <w:rFonts w:ascii="Verdana" w:hAnsi="Verdana"/>
          <w:sz w:val="22"/>
          <w:szCs w:val="22"/>
        </w:rPr>
        <w:t xml:space="preserve">пунктом </w:t>
      </w:r>
      <w:r w:rsidR="00886B54">
        <w:rPr>
          <w:rFonts w:ascii="Verdana" w:hAnsi="Verdana"/>
          <w:sz w:val="22"/>
          <w:szCs w:val="22"/>
        </w:rPr>
        <w:t>7.5</w:t>
      </w:r>
      <w:r w:rsidR="00886B54" w:rsidRPr="00886B54">
        <w:rPr>
          <w:rFonts w:ascii="Verdana" w:hAnsi="Verdana"/>
          <w:sz w:val="22"/>
          <w:szCs w:val="22"/>
        </w:rPr>
        <w:t xml:space="preserve"> </w:t>
      </w:r>
      <w:r w:rsidR="001F63F0" w:rsidRPr="00E12E84">
        <w:rPr>
          <w:rFonts w:ascii="Verdana" w:hAnsi="Verdana"/>
          <w:sz w:val="22"/>
          <w:szCs w:val="22"/>
        </w:rPr>
        <w:t>Договора,</w:t>
      </w:r>
      <w:r w:rsidR="001F63F0" w:rsidRPr="00886B54">
        <w:rPr>
          <w:rFonts w:ascii="Verdana" w:hAnsi="Verdana"/>
          <w:sz w:val="22"/>
          <w:szCs w:val="22"/>
        </w:rPr>
        <w:t xml:space="preserve"> а также требования о возмещении иных убытков.</w:t>
      </w:r>
    </w:p>
    <w:p w14:paraId="18D88C5D" w14:textId="09B5B893" w:rsidR="001F63F0" w:rsidRPr="00886B54"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468D7F09" w14:textId="300186FF" w:rsidR="001F63F0" w:rsidRPr="00EA5F32"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.1. В случае, предусмотренном пунктом </w:t>
      </w:r>
      <w:r w:rsidRPr="00E12E84">
        <w:rPr>
          <w:rFonts w:ascii="Verdana" w:eastAsia="MS Mincho" w:hAnsi="Verdana"/>
          <w:sz w:val="22"/>
          <w:szCs w:val="22"/>
        </w:rPr>
        <w:t>5.</w:t>
      </w:r>
      <w:r w:rsidR="005E40FD">
        <w:rPr>
          <w:rFonts w:ascii="Verdana" w:eastAsia="MS Mincho" w:hAnsi="Verdana"/>
          <w:sz w:val="22"/>
          <w:szCs w:val="22"/>
        </w:rPr>
        <w:t>8</w:t>
      </w:r>
      <w:r w:rsidRPr="00886B54">
        <w:rPr>
          <w:rFonts w:ascii="Verdana" w:eastAsia="MS Mincho" w:hAnsi="Verdana"/>
          <w:sz w:val="22"/>
          <w:szCs w:val="22"/>
        </w:rPr>
        <w:t xml:space="preserve">.1. Договора, Заказчик направляет Подрядчику </w:t>
      </w:r>
      <w:r w:rsidRPr="00EA5F32">
        <w:rPr>
          <w:rFonts w:ascii="Verdana" w:eastAsia="MS Mincho" w:hAnsi="Verdana"/>
          <w:sz w:val="22"/>
          <w:szCs w:val="22"/>
        </w:rPr>
        <w:t>письменное уведомление, содержащее:</w:t>
      </w:r>
    </w:p>
    <w:p w14:paraId="3D4F5F66" w14:textId="77777777" w:rsidR="001F63F0" w:rsidRPr="00EA5F32" w:rsidRDefault="001F63F0" w:rsidP="001F63F0">
      <w:pPr>
        <w:ind w:firstLine="567"/>
        <w:jc w:val="both"/>
        <w:rPr>
          <w:rFonts w:ascii="Verdana" w:eastAsia="MS Mincho" w:hAnsi="Verdana"/>
          <w:sz w:val="22"/>
          <w:szCs w:val="22"/>
        </w:rPr>
      </w:pPr>
      <w:r w:rsidRPr="00EA5F32">
        <w:rPr>
          <w:rFonts w:ascii="Verdana" w:eastAsia="MS Mincho" w:hAnsi="Verdana"/>
          <w:sz w:val="22"/>
          <w:szCs w:val="22"/>
        </w:rPr>
        <w:t xml:space="preserve">- сведения о допущенном Подрядчиком нарушении Договора; </w:t>
      </w:r>
    </w:p>
    <w:p w14:paraId="290BB1CF" w14:textId="77777777" w:rsidR="001F63F0" w:rsidRPr="00EA5F32" w:rsidRDefault="001F63F0" w:rsidP="001F63F0">
      <w:pPr>
        <w:ind w:firstLine="567"/>
        <w:jc w:val="both"/>
        <w:rPr>
          <w:rFonts w:ascii="Verdana" w:eastAsia="MS Mincho" w:hAnsi="Verdana"/>
          <w:sz w:val="22"/>
          <w:szCs w:val="22"/>
        </w:rPr>
      </w:pPr>
      <w:r w:rsidRPr="00EA5F32">
        <w:rPr>
          <w:rFonts w:ascii="Verdana" w:eastAsia="MS Mincho" w:hAnsi="Verdana"/>
          <w:sz w:val="22"/>
          <w:szCs w:val="22"/>
        </w:rPr>
        <w:t>- указание на правовое основание для начисления неустойки;</w:t>
      </w:r>
    </w:p>
    <w:p w14:paraId="40B11F4D" w14:textId="77777777" w:rsidR="001F63F0" w:rsidRPr="00EA5F32" w:rsidRDefault="001F63F0" w:rsidP="001F63F0">
      <w:pPr>
        <w:ind w:firstLine="567"/>
        <w:jc w:val="both"/>
        <w:rPr>
          <w:rFonts w:ascii="Verdana" w:eastAsia="MS Mincho" w:hAnsi="Verdana"/>
          <w:sz w:val="22"/>
          <w:szCs w:val="22"/>
        </w:rPr>
      </w:pPr>
      <w:r w:rsidRPr="00EA5F32">
        <w:rPr>
          <w:rFonts w:ascii="Verdana" w:eastAsia="MS Mincho" w:hAnsi="Verdana"/>
          <w:sz w:val="22"/>
          <w:szCs w:val="22"/>
        </w:rPr>
        <w:t>- сумму неустойки, начисленной Подрядчику за допущенное нарушение Договора;</w:t>
      </w:r>
    </w:p>
    <w:p w14:paraId="660AA34A" w14:textId="77777777" w:rsidR="001F63F0" w:rsidRPr="00EA5F32" w:rsidRDefault="001F63F0" w:rsidP="001F63F0">
      <w:pPr>
        <w:ind w:firstLine="567"/>
        <w:jc w:val="both"/>
        <w:rPr>
          <w:rFonts w:ascii="Verdana" w:eastAsia="MS Mincho" w:hAnsi="Verdana"/>
          <w:sz w:val="22"/>
          <w:szCs w:val="22"/>
        </w:rPr>
      </w:pPr>
      <w:r w:rsidRPr="00EA5F32">
        <w:rPr>
          <w:rFonts w:ascii="Verdana" w:eastAsia="MS Mincho" w:hAnsi="Verdana"/>
          <w:sz w:val="22"/>
          <w:szCs w:val="22"/>
        </w:rPr>
        <w:t>- указание на получение Заказчиком неустойки за счет гарантийных удержаний.</w:t>
      </w:r>
    </w:p>
    <w:p w14:paraId="41273150" w14:textId="77777777" w:rsidR="001F63F0" w:rsidRPr="00EA5F32" w:rsidRDefault="001F63F0" w:rsidP="001F63F0">
      <w:pPr>
        <w:ind w:firstLine="567"/>
        <w:jc w:val="both"/>
        <w:rPr>
          <w:rFonts w:ascii="Verdana" w:eastAsia="MS Mincho" w:hAnsi="Verdana"/>
          <w:sz w:val="22"/>
          <w:szCs w:val="22"/>
        </w:rPr>
      </w:pPr>
      <w:r w:rsidRPr="00EA5F32">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79BA554" w14:textId="222B82D1" w:rsidR="001F63F0" w:rsidRPr="00886B54"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.2. В случае, предусмотренном пунктом </w:t>
      </w:r>
      <w:r w:rsidRPr="00E12E84">
        <w:rPr>
          <w:rFonts w:ascii="Verdana" w:eastAsia="MS Mincho" w:hAnsi="Verdana"/>
          <w:sz w:val="22"/>
          <w:szCs w:val="22"/>
        </w:rPr>
        <w:t>5.</w:t>
      </w:r>
      <w:r w:rsidR="005E40FD">
        <w:rPr>
          <w:rFonts w:ascii="Verdana" w:eastAsia="MS Mincho" w:hAnsi="Verdana"/>
          <w:sz w:val="22"/>
          <w:szCs w:val="22"/>
        </w:rPr>
        <w:t>8</w:t>
      </w:r>
      <w:r w:rsidRPr="00886B54">
        <w:rPr>
          <w:rFonts w:ascii="Verdana" w:eastAsia="MS Mincho" w:hAnsi="Verdana"/>
          <w:sz w:val="22"/>
          <w:szCs w:val="22"/>
        </w:rPr>
        <w:t>.2 Договора, Заказчик направляет Подрядчику письменное уведомление, содержащее:</w:t>
      </w:r>
    </w:p>
    <w:p w14:paraId="4C612680" w14:textId="77777777" w:rsidR="00886B54" w:rsidRPr="00886B54" w:rsidRDefault="001F63F0" w:rsidP="00886B54">
      <w:pPr>
        <w:ind w:firstLine="567"/>
        <w:jc w:val="both"/>
        <w:rPr>
          <w:rFonts w:ascii="Verdana" w:eastAsia="MS Mincho" w:hAnsi="Verdana"/>
          <w:sz w:val="22"/>
          <w:szCs w:val="22"/>
        </w:rPr>
      </w:pPr>
      <w:r w:rsidRPr="00EA5F32">
        <w:rPr>
          <w:rFonts w:ascii="Verdana" w:eastAsia="MS Mincho" w:hAnsi="Verdana"/>
          <w:sz w:val="22"/>
          <w:szCs w:val="22"/>
        </w:rPr>
        <w:t xml:space="preserve">- сведения о </w:t>
      </w:r>
      <w:r w:rsidR="00886B54" w:rsidRPr="00886B54">
        <w:rPr>
          <w:rFonts w:ascii="Verdana" w:eastAsia="MS Mincho" w:hAnsi="Verdana"/>
          <w:sz w:val="22"/>
          <w:szCs w:val="22"/>
        </w:rPr>
        <w:t>неоплаченных платежах, причитающихся Заказчику от Подрядчика в соответствии с условиями Договора или законодательством РФ;</w:t>
      </w:r>
    </w:p>
    <w:p w14:paraId="460ED909" w14:textId="77777777" w:rsidR="00886B54"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 за счет гарантийных удержаний.</w:t>
      </w:r>
    </w:p>
    <w:p w14:paraId="32C8B1EE" w14:textId="7A464252" w:rsidR="00886B54"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 признается уплаченной</w:t>
      </w:r>
      <w:r>
        <w:rPr>
          <w:rFonts w:ascii="Verdana" w:eastAsia="MS Mincho" w:hAnsi="Verdana"/>
          <w:sz w:val="22"/>
          <w:szCs w:val="22"/>
        </w:rPr>
        <w:t xml:space="preserve"> </w:t>
      </w:r>
      <w:r w:rsidR="001F63F0" w:rsidRPr="00E12E84">
        <w:rPr>
          <w:rFonts w:ascii="Verdana" w:eastAsia="MS Mincho" w:hAnsi="Verdana"/>
          <w:sz w:val="22"/>
          <w:szCs w:val="22"/>
        </w:rPr>
        <w:t>допущенном</w:t>
      </w:r>
      <w:r w:rsidR="001F63F0" w:rsidRPr="00886B54">
        <w:rPr>
          <w:rFonts w:ascii="Verdana" w:eastAsia="MS Mincho" w:hAnsi="Verdana"/>
          <w:sz w:val="22"/>
          <w:szCs w:val="22"/>
        </w:rPr>
        <w:t xml:space="preserve"> Подрядчиком </w:t>
      </w:r>
      <w:r>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.3. В случае, предусмотренном пунктом </w:t>
      </w:r>
      <w:r>
        <w:rPr>
          <w:rFonts w:ascii="Verdana" w:eastAsia="MS Mincho" w:hAnsi="Verdana"/>
          <w:sz w:val="22"/>
          <w:szCs w:val="22"/>
        </w:rPr>
        <w:t>5.</w:t>
      </w:r>
      <w:r w:rsidR="005E40FD">
        <w:rPr>
          <w:rFonts w:ascii="Verdana" w:eastAsia="MS Mincho" w:hAnsi="Verdana"/>
          <w:sz w:val="22"/>
          <w:szCs w:val="22"/>
        </w:rPr>
        <w:t>8</w:t>
      </w:r>
      <w:r>
        <w:rPr>
          <w:rFonts w:ascii="Verdana" w:eastAsia="MS Mincho" w:hAnsi="Verdana"/>
          <w:sz w:val="22"/>
          <w:szCs w:val="22"/>
        </w:rPr>
        <w:t>.3</w:t>
      </w:r>
      <w:r w:rsidRPr="00886B54">
        <w:rPr>
          <w:rFonts w:ascii="Verdana" w:eastAsia="MS Mincho" w:hAnsi="Verdana"/>
          <w:sz w:val="22"/>
          <w:szCs w:val="22"/>
        </w:rPr>
        <w:t xml:space="preserve"> Договора, Заказчик направляет Подрядчику письменное уведомление, содержащее:</w:t>
      </w:r>
    </w:p>
    <w:p w14:paraId="49224422" w14:textId="515E818E" w:rsidR="001F63F0"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lastRenderedPageBreak/>
        <w:t>- сведения об обстоятельствах, в связи с которыми у Заказчика возникли расходы и/или убытки</w:t>
      </w:r>
      <w:r w:rsidR="001F63F0" w:rsidRPr="00886B54">
        <w:rPr>
          <w:rFonts w:ascii="Verdana" w:eastAsia="MS Mincho" w:hAnsi="Verdana"/>
          <w:sz w:val="22"/>
          <w:szCs w:val="22"/>
        </w:rPr>
        <w:t xml:space="preserve">; </w:t>
      </w:r>
    </w:p>
    <w:p w14:paraId="429CA42B" w14:textId="77777777" w:rsidR="001F63F0" w:rsidRPr="00EA5F32" w:rsidRDefault="001F63F0" w:rsidP="001F63F0">
      <w:pPr>
        <w:ind w:firstLine="567"/>
        <w:jc w:val="both"/>
        <w:rPr>
          <w:rFonts w:ascii="Verdana" w:eastAsia="MS Mincho" w:hAnsi="Verdana"/>
          <w:sz w:val="22"/>
          <w:szCs w:val="22"/>
        </w:rPr>
      </w:pPr>
      <w:r w:rsidRPr="00EA5F32">
        <w:rPr>
          <w:rFonts w:ascii="Verdana" w:eastAsia="MS Mincho" w:hAnsi="Verdana"/>
          <w:sz w:val="22"/>
          <w:szCs w:val="22"/>
        </w:rPr>
        <w:t>- указание на сумму расходов и (или) иных убытков, подлежащих возмещению Подрядчиком;</w:t>
      </w:r>
    </w:p>
    <w:p w14:paraId="0E52DAF8" w14:textId="77777777" w:rsidR="001F63F0" w:rsidRPr="00EA5F32" w:rsidRDefault="001F63F0" w:rsidP="001F63F0">
      <w:pPr>
        <w:ind w:firstLine="567"/>
        <w:jc w:val="both"/>
        <w:rPr>
          <w:rFonts w:ascii="Verdana" w:eastAsia="MS Mincho" w:hAnsi="Verdana"/>
          <w:sz w:val="22"/>
          <w:szCs w:val="22"/>
        </w:rPr>
      </w:pPr>
      <w:r w:rsidRPr="00EA5F32">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BA70B4D" w14:textId="77777777" w:rsidR="001F63F0" w:rsidRPr="00EA5F32" w:rsidRDefault="001F63F0" w:rsidP="001F63F0">
      <w:pPr>
        <w:ind w:firstLine="567"/>
        <w:jc w:val="both"/>
        <w:rPr>
          <w:rFonts w:ascii="Verdana" w:eastAsia="MS Mincho" w:hAnsi="Verdana"/>
          <w:sz w:val="22"/>
          <w:szCs w:val="22"/>
        </w:rPr>
      </w:pPr>
      <w:r w:rsidRPr="00EA5F32">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2694D14" w14:textId="5F1D36CE" w:rsidR="001F63F0" w:rsidRPr="00EA5F32"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10</w:t>
      </w:r>
      <w:r w:rsidRPr="005E40FD">
        <w:rPr>
          <w:rFonts w:ascii="Verdana" w:hAnsi="Verdana"/>
          <w:sz w:val="22"/>
          <w:szCs w:val="22"/>
        </w:rPr>
        <w:t xml:space="preserve">. Стороны </w:t>
      </w:r>
      <w:r w:rsidRPr="00EA5F32">
        <w:rPr>
          <w:rFonts w:ascii="Verdana" w:hAnsi="Verdana"/>
          <w:sz w:val="22"/>
          <w:szCs w:val="22"/>
        </w:rPr>
        <w:t xml:space="preserve">признают, что гарантийные удержания, применяемые в порядке </w:t>
      </w:r>
      <w:r w:rsidRPr="005E40FD">
        <w:rPr>
          <w:rFonts w:ascii="Verdana" w:hAnsi="Verdana"/>
          <w:sz w:val="22"/>
          <w:szCs w:val="22"/>
        </w:rPr>
        <w:t xml:space="preserve">пунктов </w:t>
      </w:r>
      <w:r w:rsidRPr="00E12E84">
        <w:rPr>
          <w:rFonts w:ascii="Verdana" w:hAnsi="Verdana"/>
          <w:sz w:val="22"/>
          <w:szCs w:val="22"/>
        </w:rPr>
        <w:t>5.</w:t>
      </w:r>
      <w:r w:rsidR="005E40FD">
        <w:rPr>
          <w:rFonts w:ascii="Verdana" w:hAnsi="Verdana"/>
          <w:sz w:val="22"/>
          <w:szCs w:val="22"/>
        </w:rPr>
        <w:t>6</w:t>
      </w:r>
      <w:r w:rsidRPr="00E12E84">
        <w:rPr>
          <w:rFonts w:ascii="Verdana" w:hAnsi="Verdana"/>
          <w:sz w:val="22"/>
          <w:szCs w:val="22"/>
        </w:rPr>
        <w:t>-5.</w:t>
      </w:r>
      <w:r w:rsidR="005E40FD">
        <w:rPr>
          <w:rFonts w:ascii="Verdana" w:hAnsi="Verdana"/>
          <w:sz w:val="22"/>
          <w:szCs w:val="22"/>
        </w:rPr>
        <w:t>9</w:t>
      </w:r>
      <w:r w:rsidR="005E40FD" w:rsidRPr="005E40FD">
        <w:rPr>
          <w:rFonts w:ascii="Verdana" w:hAnsi="Verdana"/>
          <w:sz w:val="22"/>
          <w:szCs w:val="22"/>
        </w:rPr>
        <w:t xml:space="preserve"> </w:t>
      </w:r>
      <w:r w:rsidRPr="005E40FD">
        <w:rPr>
          <w:rFonts w:ascii="Verdana" w:hAnsi="Verdana"/>
          <w:sz w:val="22"/>
          <w:szCs w:val="22"/>
        </w:rPr>
        <w:t>Договора</w:t>
      </w:r>
      <w:r w:rsidRPr="00EA5F32">
        <w:rPr>
          <w:rFonts w:ascii="Verdana" w:hAnsi="Verdana"/>
          <w:sz w:val="22"/>
          <w:szCs w:val="22"/>
        </w:rPr>
        <w:t>,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CBEFCBD" w14:textId="51B8C750" w:rsidR="001F63F0" w:rsidRPr="005E40FD" w:rsidRDefault="001F63F0" w:rsidP="005E40FD">
      <w:pPr>
        <w:pStyle w:val="ad"/>
        <w:ind w:firstLine="567"/>
        <w:rPr>
          <w:rFonts w:ascii="Verdana" w:hAnsi="Verdana"/>
          <w:sz w:val="22"/>
          <w:szCs w:val="22"/>
        </w:rPr>
      </w:pPr>
      <w:r w:rsidRPr="00E12E84">
        <w:rPr>
          <w:rFonts w:ascii="Verdana" w:hAnsi="Verdana"/>
          <w:sz w:val="22"/>
          <w:szCs w:val="22"/>
        </w:rPr>
        <w:t>5.</w:t>
      </w:r>
      <w:r w:rsidR="005E40FD">
        <w:rPr>
          <w:rFonts w:ascii="Verdana" w:hAnsi="Verdana"/>
          <w:sz w:val="22"/>
          <w:szCs w:val="22"/>
          <w:lang w:val="ru-RU"/>
        </w:rPr>
        <w:t>11</w:t>
      </w:r>
      <w:r w:rsidRPr="005E40FD">
        <w:rPr>
          <w:rFonts w:ascii="Verdana" w:hAnsi="Verdana"/>
          <w:sz w:val="22"/>
          <w:szCs w:val="22"/>
        </w:rPr>
        <w:t xml:space="preserve">. Не является экономией Подрядчика и не подлежит оплате невыполнение Подрядчиком Работ, указанных в </w:t>
      </w:r>
      <w:r w:rsidR="005E40FD">
        <w:rPr>
          <w:rFonts w:ascii="Verdana" w:hAnsi="Verdana"/>
          <w:sz w:val="22"/>
          <w:szCs w:val="22"/>
          <w:lang w:val="ru-RU"/>
        </w:rPr>
        <w:t>Ведомости объемов и стоимости работ</w:t>
      </w:r>
      <w:r w:rsidRPr="005E40FD">
        <w:rPr>
          <w:rFonts w:ascii="Verdana" w:hAnsi="Verdana"/>
          <w:sz w:val="22"/>
          <w:szCs w:val="22"/>
        </w:rPr>
        <w:t xml:space="preserve"> (Приложение № 2 к Договору), а также стоимость поставляемых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а также неиспользовании в связи с этим подлежащих поставке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 xml:space="preserve">(Приложение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5E40FD">
        <w:rPr>
          <w:rFonts w:ascii="Verdana" w:hAnsi="Verdana"/>
          <w:sz w:val="22"/>
          <w:szCs w:val="22"/>
        </w:rPr>
        <w:t>т.ч</w:t>
      </w:r>
      <w:proofErr w:type="spellEnd"/>
      <w:r w:rsidRPr="005E40FD">
        <w:rPr>
          <w:rFonts w:ascii="Verdana" w:hAnsi="Verdana"/>
          <w:sz w:val="22"/>
          <w:szCs w:val="22"/>
        </w:rPr>
        <w:t>. объемов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по Договору и уменьшении цены Договора.</w:t>
      </w:r>
    </w:p>
    <w:p w14:paraId="55F2BDE5"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Стороны согласовывают следующий принцип распределения экономии, полученной Подрядчиком в части подлежащих поставке им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w:t>
      </w:r>
    </w:p>
    <w:p w14:paraId="5C6BCEDC" w14:textId="31740708" w:rsidR="001F63F0" w:rsidRPr="005E40FD" w:rsidRDefault="001F63F0" w:rsidP="001F63F0">
      <w:pPr>
        <w:ind w:firstLine="567"/>
        <w:jc w:val="both"/>
        <w:rPr>
          <w:rFonts w:ascii="Verdana" w:hAnsi="Verdana"/>
          <w:sz w:val="22"/>
          <w:szCs w:val="22"/>
        </w:rPr>
      </w:pPr>
      <w:proofErr w:type="gramStart"/>
      <w:r w:rsidRPr="005E40FD">
        <w:rPr>
          <w:rFonts w:ascii="Verdana" w:hAnsi="Verdana"/>
          <w:sz w:val="22"/>
          <w:szCs w:val="22"/>
        </w:rPr>
        <w:t>- экономия, возникшая в связи с применением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в объеме (количестве) меньшем, чем предусмотрено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оплате не подлежит.</w:t>
      </w:r>
      <w:proofErr w:type="gramEnd"/>
    </w:p>
    <w:p w14:paraId="2EEBB181" w14:textId="4B3E7F8B" w:rsidR="001F63F0" w:rsidRPr="005E40FD" w:rsidRDefault="001F63F0" w:rsidP="001F63F0">
      <w:pPr>
        <w:ind w:firstLine="567"/>
        <w:jc w:val="both"/>
        <w:rPr>
          <w:rFonts w:ascii="Verdana" w:hAnsi="Verdana"/>
          <w:sz w:val="22"/>
          <w:szCs w:val="22"/>
        </w:rPr>
      </w:pPr>
      <w:r w:rsidRPr="005E40FD">
        <w:rPr>
          <w:rFonts w:ascii="Verdana" w:hAnsi="Verdana"/>
          <w:sz w:val="22"/>
          <w:szCs w:val="22"/>
        </w:rPr>
        <w:t>- экономия, возникшая в связи с приобретением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5E40FD">
        <w:rPr>
          <w:rFonts w:ascii="Verdana" w:hAnsi="Verdana"/>
          <w:sz w:val="22"/>
          <w:szCs w:val="22"/>
        </w:rPr>
        <w:t>,</w:t>
      </w:r>
      <w:proofErr w:type="gramEnd"/>
      <w:r w:rsidRPr="005E40FD">
        <w:rPr>
          <w:rFonts w:ascii="Verdana" w:hAnsi="Verdana"/>
          <w:sz w:val="22"/>
          <w:szCs w:val="22"/>
        </w:rPr>
        <w:t xml:space="preserve"> если в Техническом задании (Приложение № 1 к Договору), или в </w:t>
      </w:r>
      <w:r w:rsidR="005E40FD" w:rsidRPr="005E40FD">
        <w:rPr>
          <w:rFonts w:ascii="Verdana" w:hAnsi="Verdana"/>
          <w:sz w:val="22"/>
          <w:szCs w:val="22"/>
        </w:rPr>
        <w:t>Ведомости объемов и стоимости работ</w:t>
      </w:r>
      <w:r w:rsidRPr="005E40FD">
        <w:rPr>
          <w:rFonts w:ascii="Verdana" w:hAnsi="Verdana"/>
          <w:sz w:val="22"/>
          <w:szCs w:val="22"/>
        </w:rPr>
        <w:t xml:space="preserve">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30564B4" w14:textId="37AFD5D5" w:rsidR="00161F9A" w:rsidRPr="005E40FD" w:rsidRDefault="00161F9A"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12</w:t>
      </w:r>
      <w:r w:rsidRPr="00E12E84">
        <w:rPr>
          <w:rFonts w:ascii="Verdana" w:hAnsi="Verdana"/>
          <w:sz w:val="22"/>
          <w:szCs w:val="22"/>
        </w:rPr>
        <w:t>. На денежные обязательства, возникающие между Сторонами из Договора или в связи с Договором</w:t>
      </w:r>
      <w:r w:rsidR="005E40FD">
        <w:rPr>
          <w:rFonts w:ascii="Verdana" w:hAnsi="Verdana"/>
          <w:sz w:val="22"/>
          <w:szCs w:val="22"/>
        </w:rPr>
        <w:t>, в том числе</w:t>
      </w:r>
      <w:r w:rsidRPr="00E12E84">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20F501C5" w14:textId="77777777" w:rsidR="001F63F0" w:rsidRPr="005E40FD" w:rsidRDefault="001F63F0" w:rsidP="005E40FD">
      <w:pPr>
        <w:pStyle w:val="a4"/>
        <w:ind w:firstLine="567"/>
        <w:jc w:val="both"/>
        <w:rPr>
          <w:rFonts w:ascii="Verdana" w:hAnsi="Verdana"/>
          <w:i/>
          <w:sz w:val="22"/>
          <w:szCs w:val="22"/>
        </w:rPr>
      </w:pPr>
    </w:p>
    <w:p w14:paraId="725194C4" w14:textId="40991291" w:rsidR="001F63F0" w:rsidRPr="005E40FD" w:rsidRDefault="001F63F0" w:rsidP="00EA5F32">
      <w:pPr>
        <w:jc w:val="center"/>
        <w:rPr>
          <w:rFonts w:ascii="Verdana" w:hAnsi="Verdana"/>
          <w:i/>
          <w:sz w:val="22"/>
          <w:szCs w:val="22"/>
        </w:rPr>
      </w:pPr>
      <w:r w:rsidRPr="00E12E84">
        <w:rPr>
          <w:rFonts w:ascii="Verdana" w:hAnsi="Verdana"/>
          <w:b/>
          <w:sz w:val="22"/>
          <w:szCs w:val="22"/>
        </w:rPr>
        <w:t>6. Охрана труда и безопасность при проведении Работ</w:t>
      </w:r>
    </w:p>
    <w:p w14:paraId="3EC517DE" w14:textId="303F1628" w:rsidR="001F63F0" w:rsidRPr="00EA5F32"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.1. </w:t>
      </w:r>
      <w:proofErr w:type="gramStart"/>
      <w:r w:rsidRPr="00EA5F32">
        <w:rPr>
          <w:rFonts w:ascii="Verdana" w:hAnsi="Verdana"/>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sidRPr="00EA5F32">
        <w:rPr>
          <w:rFonts w:ascii="Verdana" w:hAnsi="Verdana"/>
          <w:sz w:val="22"/>
          <w:szCs w:val="22"/>
        </w:rPr>
        <w:t>, Правил устройства электроустановок (далее – ПУЭ)</w:t>
      </w:r>
      <w:r w:rsidRPr="00EA5F32">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2A317272" w14:textId="77777777" w:rsidR="001F63F0" w:rsidRPr="005E40FD" w:rsidRDefault="00C773F7" w:rsidP="001F63F0">
      <w:pPr>
        <w:ind w:firstLine="567"/>
        <w:jc w:val="both"/>
        <w:rPr>
          <w:rFonts w:ascii="Verdana" w:hAnsi="Verdana"/>
          <w:sz w:val="22"/>
          <w:szCs w:val="22"/>
        </w:rPr>
      </w:pPr>
      <w:r w:rsidRPr="00EA5F32">
        <w:rPr>
          <w:rFonts w:ascii="Verdana" w:hAnsi="Verdana"/>
          <w:sz w:val="22"/>
          <w:szCs w:val="22"/>
        </w:rPr>
        <w:t>Термин «персонал Подрядчика» здесь и далее охватывает р</w:t>
      </w:r>
      <w:r w:rsidR="001F63F0" w:rsidRPr="00EA5F32">
        <w:rPr>
          <w:rFonts w:ascii="Verdana" w:hAnsi="Verdana"/>
          <w:sz w:val="22"/>
          <w:szCs w:val="22"/>
        </w:rPr>
        <w:t>аботник</w:t>
      </w:r>
      <w:r w:rsidRPr="00EA5F32">
        <w:rPr>
          <w:rFonts w:ascii="Verdana" w:hAnsi="Verdana"/>
          <w:sz w:val="22"/>
          <w:szCs w:val="22"/>
        </w:rPr>
        <w:t>ов</w:t>
      </w:r>
      <w:r w:rsidR="001F63F0" w:rsidRPr="00EA5F32">
        <w:rPr>
          <w:rFonts w:ascii="Verdana" w:hAnsi="Verdana"/>
          <w:sz w:val="22"/>
          <w:szCs w:val="22"/>
        </w:rPr>
        <w:t xml:space="preserve"> </w:t>
      </w:r>
      <w:r w:rsidR="001F63F0" w:rsidRPr="005E40FD">
        <w:rPr>
          <w:rFonts w:ascii="Verdana" w:hAnsi="Verdana"/>
          <w:sz w:val="22"/>
          <w:szCs w:val="22"/>
        </w:rPr>
        <w:t>Подрядчика и работник</w:t>
      </w:r>
      <w:r w:rsidRPr="005E40FD">
        <w:rPr>
          <w:rFonts w:ascii="Verdana" w:hAnsi="Verdana"/>
          <w:sz w:val="22"/>
          <w:szCs w:val="22"/>
        </w:rPr>
        <w:t>ов</w:t>
      </w:r>
      <w:r w:rsidR="001F63F0" w:rsidRPr="005E40FD">
        <w:rPr>
          <w:rFonts w:ascii="Verdana" w:hAnsi="Verdana"/>
          <w:sz w:val="22"/>
          <w:szCs w:val="22"/>
        </w:rPr>
        <w:t xml:space="preserve"> субподрядчиков, привлеченных Подрядчиком.</w:t>
      </w:r>
    </w:p>
    <w:p w14:paraId="46004E3D" w14:textId="49991CD1"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.2. </w:t>
      </w:r>
      <w:proofErr w:type="gramStart"/>
      <w:r w:rsidRPr="005E40FD">
        <w:rPr>
          <w:rFonts w:ascii="Verdana" w:hAnsi="Verdana"/>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sidRPr="00E12E84">
        <w:rPr>
          <w:rFonts w:ascii="Verdana" w:hAnsi="Verdana"/>
          <w:sz w:val="22"/>
          <w:szCs w:val="22"/>
        </w:rPr>
        <w:t>,</w:t>
      </w:r>
      <w:r w:rsidR="00A01FE9" w:rsidRPr="005E40FD">
        <w:rPr>
          <w:rFonts w:ascii="Verdana" w:hAnsi="Verdana"/>
          <w:sz w:val="22"/>
          <w:szCs w:val="22"/>
        </w:rPr>
        <w:t xml:space="preserve"> ПУЭ</w:t>
      </w:r>
      <w:r w:rsidRPr="005E40FD">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w:t>
      </w:r>
      <w:proofErr w:type="gramEnd"/>
      <w:r w:rsidRPr="005E40FD">
        <w:rPr>
          <w:rFonts w:ascii="Verdana" w:hAnsi="Verdana"/>
          <w:sz w:val="22"/>
          <w:szCs w:val="22"/>
        </w:rPr>
        <w:t>, участков работ и рабочих мест, устройство санитарно-бытовых помещений.</w:t>
      </w:r>
    </w:p>
    <w:p w14:paraId="14C6574D" w14:textId="11F35B5D"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.3. Подрядчик обязан разработать в течение 7 (семи) календарных дней </w:t>
      </w:r>
      <w:proofErr w:type="gramStart"/>
      <w:r w:rsidRPr="005E40FD">
        <w:rPr>
          <w:rFonts w:ascii="Verdana" w:hAnsi="Verdana"/>
          <w:sz w:val="22"/>
          <w:szCs w:val="22"/>
        </w:rPr>
        <w:t>с даты заключения</w:t>
      </w:r>
      <w:proofErr w:type="gramEnd"/>
      <w:r w:rsidRPr="005E40FD">
        <w:rPr>
          <w:rFonts w:ascii="Verdana" w:hAnsi="Verdana"/>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180FCFFC" w14:textId="77777777" w:rsidR="001F63F0" w:rsidRPr="00EA5F32" w:rsidRDefault="001F63F0" w:rsidP="001F63F0">
      <w:pPr>
        <w:ind w:firstLine="567"/>
        <w:jc w:val="both"/>
        <w:rPr>
          <w:rFonts w:ascii="Verdana" w:hAnsi="Verdana"/>
          <w:sz w:val="22"/>
          <w:szCs w:val="22"/>
        </w:rPr>
      </w:pPr>
      <w:r w:rsidRPr="005E40FD">
        <w:rPr>
          <w:rFonts w:ascii="Verdana" w:hAnsi="Verdana"/>
          <w:sz w:val="22"/>
          <w:szCs w:val="22"/>
        </w:rPr>
        <w:t xml:space="preserve">В Плане безопасности проведения работ персоналом Подрядчика должно быть отражено </w:t>
      </w:r>
      <w:r w:rsidRPr="00EA5F32">
        <w:rPr>
          <w:rFonts w:ascii="Verdana" w:hAnsi="Verdana"/>
          <w:sz w:val="22"/>
          <w:szCs w:val="22"/>
        </w:rPr>
        <w:t xml:space="preserve">проведение Подрядчиком следующих обязательных мероприятий (выполнение следующих требований): </w:t>
      </w:r>
    </w:p>
    <w:p w14:paraId="31AAB410"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CCAA885"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05AFE6F0"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483B38F6"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30522EA"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w:t>
      </w:r>
      <w:proofErr w:type="gramStart"/>
      <w:r w:rsidRPr="00EA5F32">
        <w:rPr>
          <w:rFonts w:ascii="Verdana" w:hAnsi="Verdana"/>
          <w:sz w:val="22"/>
          <w:szCs w:val="22"/>
        </w:rPr>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roofErr w:type="gramEnd"/>
    </w:p>
    <w:p w14:paraId="171933EA"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sidRPr="00EA5F32">
        <w:rPr>
          <w:rFonts w:ascii="Verdana" w:hAnsi="Verdana"/>
          <w:sz w:val="22"/>
          <w:szCs w:val="22"/>
        </w:rPr>
        <w:t xml:space="preserve">, </w:t>
      </w:r>
      <w:r w:rsidR="00D1628B" w:rsidRPr="00E12E84">
        <w:rPr>
          <w:rFonts w:ascii="Verdana" w:hAnsi="Verdana"/>
          <w:sz w:val="22"/>
          <w:szCs w:val="22"/>
        </w:rPr>
        <w:t>ПУЭ</w:t>
      </w:r>
      <w:r w:rsidRPr="00E12E84">
        <w:rPr>
          <w:rFonts w:ascii="Verdana" w:hAnsi="Verdana"/>
          <w:sz w:val="22"/>
          <w:szCs w:val="22"/>
        </w:rPr>
        <w:t xml:space="preserve">, </w:t>
      </w:r>
      <w:r w:rsidRPr="00EA5F32">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3CE967BB"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613D54F6"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8F14E04"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lastRenderedPageBreak/>
        <w:t>- составление перечня применяемых Подрядчиком при выполнении Работ оборудования, машин и механизмов;</w:t>
      </w:r>
    </w:p>
    <w:p w14:paraId="2C4AB177"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4886FD0B"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DA66E87"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4EB2195" w14:textId="28F7336D" w:rsidR="001F63F0" w:rsidRPr="00EA5F32"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w:t>
      </w:r>
      <w:r w:rsidRPr="00EA5F32">
        <w:rPr>
          <w:rFonts w:ascii="Verdana" w:hAnsi="Verdana"/>
          <w:sz w:val="22"/>
          <w:szCs w:val="22"/>
        </w:rPr>
        <w:t xml:space="preserve">,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7B744ABC" w14:textId="12200485"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w:t>
      </w:r>
      <w:r w:rsidRPr="00E12E84">
        <w:rPr>
          <w:rFonts w:ascii="Verdana" w:hAnsi="Verdana"/>
          <w:sz w:val="22"/>
          <w:szCs w:val="22"/>
        </w:rPr>
        <w:t>строительной площадке (месте выполнения Работ по Договору):</w:t>
      </w:r>
      <w:r w:rsidRPr="005E40FD">
        <w:rPr>
          <w:rFonts w:ascii="Verdana" w:hAnsi="Verdana"/>
          <w:sz w:val="22"/>
          <w:szCs w:val="22"/>
        </w:rPr>
        <w:t xml:space="preserve"> </w:t>
      </w:r>
    </w:p>
    <w:p w14:paraId="37640702"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
    <w:p w14:paraId="136DA32F"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19F22D"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 проводит </w:t>
      </w:r>
      <w:proofErr w:type="gramStart"/>
      <w:r w:rsidRPr="005E40FD">
        <w:rPr>
          <w:rFonts w:ascii="Verdana" w:hAnsi="Verdana"/>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5E40FD">
        <w:rPr>
          <w:rFonts w:ascii="Verdana" w:hAnsi="Verdana"/>
          <w:sz w:val="22"/>
          <w:szCs w:val="22"/>
        </w:rPr>
        <w:t xml:space="preserve"> обеспечения охраны труда и безопасности. </w:t>
      </w:r>
    </w:p>
    <w:p w14:paraId="2E6C99B7" w14:textId="715A1C29"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.6. Заказчик вправе в любое время проводить проверку соблюдения персонало</w:t>
      </w:r>
      <w:r w:rsidRPr="00EA5F32">
        <w:rPr>
          <w:rFonts w:ascii="Verdana" w:hAnsi="Verdana"/>
          <w:sz w:val="22"/>
          <w:szCs w:val="22"/>
        </w:rPr>
        <w:t>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sidRPr="00E12E84">
        <w:rPr>
          <w:rFonts w:ascii="Verdana" w:hAnsi="Verdana"/>
          <w:sz w:val="22"/>
          <w:szCs w:val="22"/>
        </w:rPr>
        <w:t>, ПУЭ</w:t>
      </w:r>
      <w:r w:rsidRPr="00EA5F32">
        <w:rPr>
          <w:rFonts w:ascii="Verdana" w:hAnsi="Verdana"/>
          <w:sz w:val="22"/>
          <w:szCs w:val="22"/>
        </w:rPr>
        <w:t xml:space="preserve">. </w:t>
      </w:r>
      <w:proofErr w:type="gramStart"/>
      <w:r w:rsidRPr="00EA5F32">
        <w:rPr>
          <w:rFonts w:ascii="Verdana" w:hAnsi="Verdana"/>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A01FE9" w:rsidRPr="00E12E84">
        <w:rPr>
          <w:rFonts w:ascii="Verdana" w:hAnsi="Verdana"/>
          <w:sz w:val="22"/>
          <w:szCs w:val="22"/>
        </w:rPr>
        <w:t xml:space="preserve">его </w:t>
      </w:r>
      <w:r w:rsidRPr="00EA5F32">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w:t>
      </w:r>
      <w:r w:rsidRPr="0095251B">
        <w:rPr>
          <w:rFonts w:ascii="Verdana" w:hAnsi="Verdana"/>
          <w:sz w:val="22"/>
          <w:szCs w:val="22"/>
        </w:rPr>
        <w:t>персонала, машин, оборудования, механизмов, материалов для производства Работ по Договору.</w:t>
      </w:r>
      <w:proofErr w:type="gramEnd"/>
    </w:p>
    <w:p w14:paraId="1751D494" w14:textId="0A00BBDB"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Заказчик вправе не допустить на </w:t>
      </w:r>
      <w:r w:rsidRPr="00E12E84">
        <w:rPr>
          <w:rFonts w:ascii="Verdana" w:hAnsi="Verdana"/>
          <w:sz w:val="22"/>
          <w:szCs w:val="22"/>
        </w:rPr>
        <w:t>территорию строительной площадки</w:t>
      </w:r>
      <w:r w:rsidRPr="0095251B">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3954F61A" w14:textId="59336B91"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.7. </w:t>
      </w:r>
      <w:proofErr w:type="gramStart"/>
      <w:r w:rsidRPr="0095251B">
        <w:rPr>
          <w:rFonts w:ascii="Verdana" w:hAnsi="Verdana"/>
          <w:sz w:val="22"/>
          <w:szCs w:val="22"/>
        </w:rPr>
        <w:t>В случае необходимости оказания первой и неотложной медицинской помощи персонал</w:t>
      </w:r>
      <w:r w:rsidRPr="00EA5F32">
        <w:rPr>
          <w:rFonts w:ascii="Verdana" w:hAnsi="Verdana"/>
          <w:sz w:val="22"/>
          <w:szCs w:val="22"/>
        </w:rPr>
        <w:t xml:space="preserve">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w:t>
      </w:r>
      <w:r w:rsidRPr="00EA5F32">
        <w:rPr>
          <w:rFonts w:ascii="Verdana" w:hAnsi="Verdana"/>
          <w:sz w:val="22"/>
          <w:szCs w:val="22"/>
        </w:rPr>
        <w:lastRenderedPageBreak/>
        <w:t xml:space="preserve">медицинского обслуживания Заказчика и информации о </w:t>
      </w:r>
      <w:r w:rsidRPr="0095251B">
        <w:rPr>
          <w:rFonts w:ascii="Verdana" w:hAnsi="Verdana"/>
          <w:sz w:val="22"/>
          <w:szCs w:val="22"/>
        </w:rPr>
        <w:t>необходимых медицинских учреждениях.</w:t>
      </w:r>
      <w:proofErr w:type="gramEnd"/>
    </w:p>
    <w:p w14:paraId="0B72101A" w14:textId="24B27D8F" w:rsidR="001F63F0" w:rsidRPr="00EA5F32" w:rsidRDefault="001F63F0" w:rsidP="001F63F0">
      <w:pPr>
        <w:ind w:firstLine="567"/>
        <w:jc w:val="both"/>
        <w:rPr>
          <w:rFonts w:ascii="Verdana" w:hAnsi="Verdana"/>
          <w:sz w:val="22"/>
          <w:szCs w:val="22"/>
        </w:rPr>
      </w:pPr>
      <w:r w:rsidRPr="0095251B">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w:t>
      </w:r>
      <w:r w:rsidRPr="00E12E84">
        <w:rPr>
          <w:rFonts w:ascii="Verdana" w:hAnsi="Verdana"/>
          <w:sz w:val="22"/>
          <w:szCs w:val="22"/>
        </w:rPr>
        <w:t>строительной площадке</w:t>
      </w:r>
      <w:r w:rsidRPr="0095251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w:t>
      </w:r>
      <w:r w:rsidRPr="00EA5F32">
        <w:rPr>
          <w:rFonts w:ascii="Verdana" w:hAnsi="Verdana"/>
          <w:sz w:val="22"/>
          <w:szCs w:val="22"/>
        </w:rPr>
        <w:t xml:space="preserve">работнику, выполнить все зависящие от него мероприятия для спасения жизни пострадавшего, включая, </w:t>
      </w:r>
      <w:proofErr w:type="gramStart"/>
      <w:r w:rsidRPr="00EA5F32">
        <w:rPr>
          <w:rFonts w:ascii="Verdana" w:hAnsi="Verdana"/>
          <w:sz w:val="22"/>
          <w:szCs w:val="22"/>
        </w:rPr>
        <w:t>но</w:t>
      </w:r>
      <w:proofErr w:type="gramEnd"/>
      <w:r w:rsidRPr="00EA5F32">
        <w:rPr>
          <w:rFonts w:ascii="Verdana" w:hAnsi="Verdana"/>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1E061F4" w14:textId="77777777" w:rsidR="001F63F0" w:rsidRPr="00EA5F32" w:rsidRDefault="001F63F0" w:rsidP="001F63F0">
      <w:pPr>
        <w:ind w:firstLine="567"/>
        <w:jc w:val="both"/>
        <w:rPr>
          <w:rFonts w:ascii="Verdana" w:hAnsi="Verdana"/>
          <w:sz w:val="22"/>
          <w:szCs w:val="22"/>
        </w:rPr>
      </w:pPr>
      <w:r w:rsidRPr="00EA5F32">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81AA370" w14:textId="77777777" w:rsidR="001F63F0" w:rsidRPr="0095251B" w:rsidRDefault="001F63F0" w:rsidP="001F63F0">
      <w:pPr>
        <w:ind w:firstLine="567"/>
        <w:jc w:val="both"/>
        <w:rPr>
          <w:rFonts w:ascii="Verdana" w:hAnsi="Verdana"/>
          <w:sz w:val="22"/>
          <w:szCs w:val="22"/>
        </w:rPr>
      </w:pPr>
      <w:r w:rsidRPr="00EA5F32">
        <w:rPr>
          <w:rFonts w:ascii="Verdana" w:hAnsi="Verdana"/>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w:t>
      </w:r>
      <w:r w:rsidRPr="0095251B">
        <w:rPr>
          <w:rFonts w:ascii="Verdana" w:hAnsi="Verdana"/>
          <w:sz w:val="22"/>
          <w:szCs w:val="22"/>
        </w:rPr>
        <w:t>Подрядчика (и / или субподрядчика, привлеченного Подрядчиком для выполнения Работ Договору), в двукратном размере.</w:t>
      </w:r>
    </w:p>
    <w:p w14:paraId="00FCB258" w14:textId="6E878F4B"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.8. </w:t>
      </w:r>
      <w:proofErr w:type="gramStart"/>
      <w:r w:rsidRPr="0095251B">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95251B">
        <w:rPr>
          <w:rFonts w:ascii="Verdana" w:hAnsi="Verdana"/>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79528559" w14:textId="619120DD"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sidRPr="00E12E84">
        <w:rPr>
          <w:rFonts w:ascii="Verdana" w:hAnsi="Verdana"/>
          <w:sz w:val="22"/>
          <w:szCs w:val="22"/>
        </w:rPr>
        <w:t>, ПУЭ</w:t>
      </w:r>
      <w:r w:rsidRPr="0095251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95251B">
        <w:rPr>
          <w:rFonts w:ascii="Verdana" w:hAnsi="Verdana"/>
          <w:sz w:val="22"/>
          <w:szCs w:val="22"/>
        </w:rPr>
        <w:t>о взыскании с Подрядчика убытков в связи с приостановкой Работ по вине</w:t>
      </w:r>
      <w:proofErr w:type="gramEnd"/>
      <w:r w:rsidRPr="0095251B">
        <w:rPr>
          <w:rFonts w:ascii="Verdana" w:hAnsi="Verdana"/>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DD2AE0D" w14:textId="6D3254C7"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.10. Подрядчик и персонал Подрядчика несут ответственность за соблюдение требований охраны труда, окружающей среды</w:t>
      </w:r>
      <w:r w:rsidR="006C3EBF" w:rsidRPr="00E12E84">
        <w:rPr>
          <w:rFonts w:ascii="Verdana" w:hAnsi="Verdana"/>
          <w:sz w:val="22"/>
          <w:szCs w:val="22"/>
        </w:rPr>
        <w:t>,</w:t>
      </w:r>
      <w:r w:rsidRPr="0095251B">
        <w:rPr>
          <w:rFonts w:ascii="Verdana" w:hAnsi="Verdana"/>
          <w:sz w:val="22"/>
          <w:szCs w:val="22"/>
        </w:rPr>
        <w:t xml:space="preserve"> ПТБ, ППБ, ПЭБ, ПТЭ</w:t>
      </w:r>
      <w:r w:rsidR="006C3EBF" w:rsidRPr="00E12E84">
        <w:rPr>
          <w:rFonts w:ascii="Verdana" w:hAnsi="Verdana"/>
          <w:sz w:val="22"/>
          <w:szCs w:val="22"/>
        </w:rPr>
        <w:t xml:space="preserve"> или</w:t>
      </w:r>
      <w:r w:rsidRPr="00E12E84">
        <w:rPr>
          <w:rFonts w:ascii="Verdana" w:hAnsi="Verdana"/>
          <w:sz w:val="22"/>
          <w:szCs w:val="22"/>
        </w:rPr>
        <w:t xml:space="preserve"> </w:t>
      </w:r>
      <w:r w:rsidR="00352878" w:rsidRPr="00E12E84">
        <w:rPr>
          <w:rFonts w:ascii="Verdana" w:hAnsi="Verdana"/>
          <w:sz w:val="22"/>
          <w:szCs w:val="22"/>
        </w:rPr>
        <w:t>ПУЭ</w:t>
      </w:r>
      <w:r w:rsidR="00352878" w:rsidRPr="0095251B">
        <w:rPr>
          <w:rFonts w:ascii="Verdana" w:hAnsi="Verdana"/>
          <w:sz w:val="22"/>
          <w:szCs w:val="22"/>
        </w:rPr>
        <w:t xml:space="preserve">, </w:t>
      </w:r>
      <w:r w:rsidRPr="0095251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466C24BB" w14:textId="3EEB4590"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C9E516"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5665DF4"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Правила пожарной безопасности для энергетических предприятий (РД153.-34.0-03.301-00); </w:t>
      </w:r>
    </w:p>
    <w:p w14:paraId="432F0EC4"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иными действующими нормативными актами Российской Федерации.</w:t>
      </w:r>
    </w:p>
    <w:p w14:paraId="7F5646B9" w14:textId="62D8751C"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BE41906"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8A0D1B8"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lastRenderedPageBreak/>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C9A782D"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осуществлять </w:t>
      </w:r>
      <w:proofErr w:type="gramStart"/>
      <w:r w:rsidRPr="0095251B">
        <w:rPr>
          <w:rFonts w:ascii="Verdana" w:hAnsi="Verdana"/>
          <w:sz w:val="22"/>
          <w:szCs w:val="22"/>
        </w:rPr>
        <w:t>контроль за</w:t>
      </w:r>
      <w:proofErr w:type="gramEnd"/>
      <w:r w:rsidRPr="0095251B">
        <w:rPr>
          <w:rFonts w:ascii="Verdana" w:hAnsi="Verdana"/>
          <w:sz w:val="22"/>
          <w:szCs w:val="22"/>
        </w:rPr>
        <w:t xml:space="preserve"> прохождением лечения пострадавшего работника; </w:t>
      </w:r>
    </w:p>
    <w:p w14:paraId="4D014B9C"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5BE83DA"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8D5166A" w14:textId="25119E2C" w:rsidR="001F63F0" w:rsidRPr="0095251B" w:rsidRDefault="001F63F0" w:rsidP="001F63F0">
      <w:pPr>
        <w:spacing w:before="120" w:after="120"/>
        <w:jc w:val="center"/>
        <w:rPr>
          <w:rFonts w:ascii="Verdana" w:hAnsi="Verdana"/>
          <w:b/>
          <w:sz w:val="22"/>
          <w:szCs w:val="22"/>
        </w:rPr>
      </w:pPr>
      <w:r w:rsidRPr="00E12E84">
        <w:rPr>
          <w:rFonts w:ascii="Verdana" w:hAnsi="Verdana"/>
          <w:b/>
          <w:sz w:val="22"/>
          <w:szCs w:val="22"/>
        </w:rPr>
        <w:t>7</w:t>
      </w:r>
      <w:r w:rsidRPr="0095251B">
        <w:rPr>
          <w:rFonts w:ascii="Verdana" w:hAnsi="Verdana"/>
          <w:b/>
          <w:sz w:val="22"/>
          <w:szCs w:val="22"/>
        </w:rPr>
        <w:t>. Гарантии</w:t>
      </w:r>
    </w:p>
    <w:p w14:paraId="61C9C0A4" w14:textId="2FEDC026"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Pr="0095251B">
        <w:rPr>
          <w:rFonts w:ascii="Verdana" w:hAnsi="Verdana"/>
          <w:sz w:val="22"/>
          <w:szCs w:val="22"/>
        </w:rPr>
        <w:t xml:space="preserve">.1. Срок гарантии качества результата выполненных Работ устанавливается продолжительностью </w:t>
      </w:r>
      <w:r w:rsidRPr="0095251B">
        <w:rPr>
          <w:rFonts w:ascii="Verdana" w:hAnsi="Verdana"/>
          <w:b/>
          <w:sz w:val="22"/>
          <w:szCs w:val="22"/>
        </w:rPr>
        <w:t>24 (Двадцать четыре) месяца</w:t>
      </w:r>
      <w:r w:rsidRPr="0095251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3F02F25" w14:textId="4EF13431"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Pr="0095251B">
        <w:rPr>
          <w:rFonts w:ascii="Verdana" w:hAnsi="Verdana"/>
          <w:sz w:val="22"/>
          <w:szCs w:val="22"/>
        </w:rPr>
        <w:t>.2.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004D5093"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12E84">
        <w:rPr>
          <w:rFonts w:ascii="Verdana" w:hAnsi="Verdana"/>
          <w:sz w:val="22"/>
          <w:szCs w:val="22"/>
        </w:rPr>
        <w:t xml:space="preserve">уполномоченного </w:t>
      </w:r>
      <w:r w:rsidRPr="0095251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12E84">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3118B85F"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В случае не</w:t>
      </w:r>
      <w:r w:rsidR="0092528B" w:rsidRPr="0095251B">
        <w:rPr>
          <w:rFonts w:ascii="Verdana" w:hAnsi="Verdana"/>
          <w:sz w:val="22"/>
          <w:szCs w:val="22"/>
        </w:rPr>
        <w:t>явки</w:t>
      </w:r>
      <w:r w:rsidRPr="0095251B">
        <w:rPr>
          <w:rFonts w:ascii="Verdana" w:hAnsi="Verdana"/>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95251B">
        <w:rPr>
          <w:rFonts w:ascii="Verdana" w:hAnsi="Verdana"/>
          <w:sz w:val="22"/>
          <w:szCs w:val="22"/>
        </w:rPr>
        <w:t>с даты</w:t>
      </w:r>
      <w:proofErr w:type="gramEnd"/>
      <w:r w:rsidRPr="0095251B">
        <w:rPr>
          <w:rFonts w:ascii="Verdana" w:hAnsi="Verdana"/>
          <w:sz w:val="22"/>
          <w:szCs w:val="22"/>
        </w:rPr>
        <w:t xml:space="preserve"> его составления. Указанные в таком акте сведения не могут быть в дальнейшем оспорены Подрядчиком. </w:t>
      </w:r>
    </w:p>
    <w:p w14:paraId="1C65EB5C" w14:textId="166C1318"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w:t>
      </w:r>
      <w:r w:rsidRPr="00E12E84">
        <w:rPr>
          <w:rFonts w:ascii="Verdana" w:hAnsi="Verdana"/>
          <w:sz w:val="22"/>
          <w:szCs w:val="22"/>
        </w:rPr>
        <w:t>(объектов)</w:t>
      </w:r>
      <w:r w:rsidRPr="0095251B">
        <w:rPr>
          <w:rFonts w:ascii="Verdana" w:hAnsi="Verdana"/>
          <w:sz w:val="22"/>
          <w:szCs w:val="22"/>
        </w:rPr>
        <w:t xml:space="preserve"> со стороны третьих лиц или Заказчика. </w:t>
      </w:r>
    </w:p>
    <w:p w14:paraId="10005D99" w14:textId="722F45A8" w:rsidR="005007E7" w:rsidRDefault="001F63F0" w:rsidP="001F63F0">
      <w:pPr>
        <w:ind w:firstLine="567"/>
        <w:jc w:val="both"/>
        <w:rPr>
          <w:rFonts w:ascii="Verdana" w:hAnsi="Verdana"/>
          <w:sz w:val="22"/>
          <w:szCs w:val="22"/>
        </w:rPr>
      </w:pPr>
      <w:r w:rsidRPr="00E12E84">
        <w:rPr>
          <w:rFonts w:ascii="Verdana" w:hAnsi="Verdana"/>
          <w:sz w:val="22"/>
          <w:szCs w:val="22"/>
        </w:rPr>
        <w:t>7.3.</w:t>
      </w:r>
      <w:r w:rsidRPr="0095251B">
        <w:rPr>
          <w:rFonts w:ascii="Verdana" w:hAnsi="Verdana"/>
          <w:sz w:val="22"/>
          <w:szCs w:val="22"/>
        </w:rPr>
        <w:t xml:space="preserve"> </w:t>
      </w:r>
      <w:r w:rsidR="005007E7" w:rsidRPr="005007E7">
        <w:rPr>
          <w:rFonts w:ascii="Verdana" w:hAnsi="Verdana"/>
          <w:sz w:val="22"/>
          <w:szCs w:val="22"/>
        </w:rPr>
        <w:t>После устранения дефектов Подрядчиком Сторонами подписывается Акт устранения дефектов.</w:t>
      </w:r>
    </w:p>
    <w:p w14:paraId="0D02D7EE" w14:textId="79964A95" w:rsidR="001F63F0" w:rsidRPr="0095251B" w:rsidRDefault="005007E7" w:rsidP="001F63F0">
      <w:pPr>
        <w:ind w:firstLine="567"/>
        <w:jc w:val="both"/>
        <w:rPr>
          <w:rFonts w:ascii="Verdana" w:hAnsi="Verdana"/>
          <w:sz w:val="22"/>
          <w:szCs w:val="22"/>
        </w:rPr>
      </w:pPr>
      <w:r>
        <w:rPr>
          <w:rFonts w:ascii="Verdana" w:hAnsi="Verdana"/>
          <w:sz w:val="22"/>
          <w:szCs w:val="22"/>
        </w:rPr>
        <w:t xml:space="preserve">7.4. </w:t>
      </w:r>
      <w:r w:rsidR="001F63F0" w:rsidRPr="0095251B">
        <w:rPr>
          <w:rFonts w:ascii="Verdana" w:hAnsi="Verdana"/>
          <w:sz w:val="22"/>
          <w:szCs w:val="22"/>
        </w:rPr>
        <w:t xml:space="preserve">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w:t>
      </w:r>
      <w:r w:rsidR="001F63F0" w:rsidRPr="00E12E84">
        <w:rPr>
          <w:rFonts w:ascii="Verdana" w:hAnsi="Verdana"/>
          <w:sz w:val="22"/>
          <w:szCs w:val="22"/>
        </w:rPr>
        <w:t>7</w:t>
      </w:r>
      <w:r w:rsidR="001F63F0" w:rsidRPr="0095251B">
        <w:rPr>
          <w:rFonts w:ascii="Verdana" w:hAnsi="Verdana"/>
          <w:sz w:val="22"/>
          <w:szCs w:val="22"/>
        </w:rPr>
        <w:t>.1 Договора, применяется гарантийный срок изготовителя оборудования.</w:t>
      </w:r>
    </w:p>
    <w:p w14:paraId="41227F15" w14:textId="6FAB1A27"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005007E7">
        <w:rPr>
          <w:rFonts w:ascii="Verdana" w:hAnsi="Verdana"/>
          <w:sz w:val="22"/>
          <w:szCs w:val="22"/>
        </w:rPr>
        <w:t>5</w:t>
      </w:r>
      <w:r w:rsidRPr="0095251B">
        <w:rPr>
          <w:rFonts w:ascii="Verdana" w:hAnsi="Verdana"/>
          <w:sz w:val="22"/>
          <w:szCs w:val="22"/>
        </w:rPr>
        <w:t>.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3721641" w14:textId="121738D7" w:rsidR="0092528B" w:rsidRPr="00E12E84" w:rsidRDefault="0092528B" w:rsidP="0092528B">
      <w:pPr>
        <w:ind w:firstLine="567"/>
        <w:jc w:val="both"/>
        <w:rPr>
          <w:rFonts w:ascii="Verdana" w:hAnsi="Verdana"/>
          <w:sz w:val="22"/>
          <w:szCs w:val="22"/>
        </w:rPr>
      </w:pPr>
      <w:r w:rsidRPr="00E12E84">
        <w:rPr>
          <w:rFonts w:ascii="Verdana" w:hAnsi="Verdana"/>
          <w:sz w:val="22"/>
          <w:szCs w:val="22"/>
        </w:rPr>
        <w:t>7.</w:t>
      </w:r>
      <w:r w:rsidR="005007E7">
        <w:rPr>
          <w:rFonts w:ascii="Verdana" w:hAnsi="Verdana"/>
          <w:sz w:val="22"/>
          <w:szCs w:val="22"/>
        </w:rPr>
        <w:t>6</w:t>
      </w:r>
      <w:r w:rsidRPr="0095251B">
        <w:rPr>
          <w:rFonts w:ascii="Verdana" w:hAnsi="Verdana"/>
          <w:sz w:val="22"/>
          <w:szCs w:val="22"/>
        </w:rPr>
        <w:t xml:space="preserve">. </w:t>
      </w:r>
      <w:r w:rsidRPr="00E12E84">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2ACC9C59" w14:textId="77777777" w:rsidR="0092528B" w:rsidRPr="00E12E84" w:rsidRDefault="0092528B" w:rsidP="0095251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E12E84">
        <w:rPr>
          <w:rFonts w:ascii="Verdana" w:hAnsi="Verdana"/>
          <w:sz w:val="22"/>
          <w:szCs w:val="22"/>
        </w:rPr>
        <w:t>потребовать от Подрядчика</w:t>
      </w:r>
      <w:r w:rsidRPr="00E12E84">
        <w:rPr>
          <w:rFonts w:ascii="Verdana" w:hAnsi="Verdana" w:cs="Times New Roman"/>
          <w:sz w:val="22"/>
          <w:szCs w:val="22"/>
        </w:rPr>
        <w:t xml:space="preserve"> безвозмездного устранения недостатков в разумный срок;</w:t>
      </w:r>
    </w:p>
    <w:p w14:paraId="0696C8EB" w14:textId="77777777" w:rsidR="0092528B" w:rsidRPr="00E12E84" w:rsidRDefault="0092528B" w:rsidP="0095251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E12E84">
        <w:rPr>
          <w:rFonts w:ascii="Verdana" w:hAnsi="Verdana"/>
          <w:sz w:val="22"/>
          <w:szCs w:val="22"/>
        </w:rPr>
        <w:t>потребовать от Подрядчика</w:t>
      </w:r>
      <w:r w:rsidRPr="00E12E84">
        <w:rPr>
          <w:rFonts w:ascii="Verdana" w:hAnsi="Verdana" w:cs="Times New Roman"/>
          <w:sz w:val="22"/>
          <w:szCs w:val="22"/>
        </w:rPr>
        <w:t xml:space="preserve"> соразмерного уменьшения установленной за Работу цены;</w:t>
      </w:r>
    </w:p>
    <w:p w14:paraId="61A696E4" w14:textId="49C2BDF5" w:rsidR="0092528B" w:rsidRDefault="0092528B" w:rsidP="001F63F0">
      <w:pPr>
        <w:ind w:firstLine="567"/>
        <w:jc w:val="both"/>
        <w:rPr>
          <w:rFonts w:ascii="Verdana" w:hAnsi="Verdana"/>
          <w:sz w:val="22"/>
          <w:szCs w:val="22"/>
        </w:rPr>
      </w:pPr>
      <w:r w:rsidRPr="00E12E84">
        <w:rPr>
          <w:rFonts w:ascii="Verdana" w:hAnsi="Verdana"/>
          <w:sz w:val="22"/>
          <w:szCs w:val="22"/>
        </w:rPr>
        <w:lastRenderedPageBreak/>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6E172ED" w14:textId="66118E3C" w:rsidR="0095251B" w:rsidRPr="00E12E84" w:rsidRDefault="0095251B" w:rsidP="001F63F0">
      <w:pPr>
        <w:ind w:firstLine="567"/>
        <w:jc w:val="both"/>
        <w:rPr>
          <w:rFonts w:ascii="Verdana" w:hAnsi="Verdana"/>
          <w:sz w:val="22"/>
          <w:szCs w:val="22"/>
        </w:rPr>
      </w:pPr>
      <w:r w:rsidRPr="0095251B">
        <w:rPr>
          <w:rFonts w:ascii="Verdana" w:hAnsi="Verdana"/>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4EF79985" w14:textId="4A8A89CF" w:rsidR="001F63F0" w:rsidRPr="0095251B" w:rsidRDefault="001F63F0" w:rsidP="0095251B">
      <w:pPr>
        <w:spacing w:before="120" w:after="120"/>
        <w:jc w:val="center"/>
        <w:rPr>
          <w:rFonts w:ascii="Verdana" w:hAnsi="Verdana"/>
          <w:b/>
          <w:sz w:val="22"/>
          <w:szCs w:val="22"/>
        </w:rPr>
      </w:pPr>
      <w:r w:rsidRPr="00E12E84">
        <w:rPr>
          <w:rFonts w:ascii="Verdana" w:hAnsi="Verdana"/>
          <w:b/>
          <w:sz w:val="22"/>
          <w:szCs w:val="22"/>
        </w:rPr>
        <w:t>8</w:t>
      </w:r>
      <w:r w:rsidRPr="0095251B">
        <w:rPr>
          <w:rFonts w:ascii="Verdana" w:hAnsi="Verdana"/>
          <w:b/>
          <w:sz w:val="22"/>
          <w:szCs w:val="22"/>
        </w:rPr>
        <w:t xml:space="preserve">. Ответственность Сторон </w:t>
      </w:r>
    </w:p>
    <w:p w14:paraId="0BC9645A" w14:textId="49F78406" w:rsidR="001F63F0" w:rsidRPr="0095251B" w:rsidRDefault="001F63F0" w:rsidP="0095251B">
      <w:pPr>
        <w:pStyle w:val="a4"/>
        <w:ind w:firstLine="567"/>
        <w:jc w:val="both"/>
        <w:rPr>
          <w:rFonts w:ascii="Verdana" w:hAnsi="Verdana"/>
          <w:b w:val="0"/>
          <w:sz w:val="22"/>
          <w:szCs w:val="22"/>
        </w:rPr>
      </w:pPr>
      <w:r w:rsidRPr="00E12E84">
        <w:rPr>
          <w:rFonts w:ascii="Verdana" w:hAnsi="Verdana"/>
          <w:b w:val="0"/>
          <w:sz w:val="22"/>
          <w:szCs w:val="22"/>
        </w:rPr>
        <w:t xml:space="preserve">8.1. </w:t>
      </w:r>
      <w:r w:rsidRPr="0095251B">
        <w:rPr>
          <w:rFonts w:ascii="Verdana" w:hAnsi="Verdana"/>
          <w:b w:val="0"/>
          <w:sz w:val="22"/>
          <w:szCs w:val="22"/>
        </w:rPr>
        <w:t xml:space="preserve">До сдачи выполненных Работ Заказчику </w:t>
      </w:r>
      <w:r w:rsidR="0095251B">
        <w:rPr>
          <w:rFonts w:ascii="Verdana" w:hAnsi="Verdana"/>
          <w:b w:val="0"/>
          <w:sz w:val="22"/>
          <w:szCs w:val="22"/>
          <w:lang w:val="ru-RU"/>
        </w:rPr>
        <w:t xml:space="preserve">в порядке, указанном в пункте 4.3 Договора, </w:t>
      </w:r>
      <w:r w:rsidRPr="0095251B">
        <w:rPr>
          <w:rFonts w:ascii="Verdana" w:hAnsi="Verdana"/>
          <w:b w:val="0"/>
          <w:sz w:val="22"/>
          <w:szCs w:val="22"/>
        </w:rPr>
        <w:t xml:space="preserve">Подрядчик </w:t>
      </w:r>
      <w:r w:rsidRPr="00EA5F32">
        <w:rPr>
          <w:rFonts w:ascii="Verdana" w:hAnsi="Verdana"/>
          <w:b w:val="0"/>
          <w:sz w:val="22"/>
          <w:szCs w:val="22"/>
        </w:rPr>
        <w:t xml:space="preserve">несет ответственность за риск случайного уничтожения или </w:t>
      </w:r>
      <w:r w:rsidRPr="0095251B">
        <w:rPr>
          <w:rFonts w:ascii="Verdana" w:hAnsi="Verdana"/>
          <w:b w:val="0"/>
          <w:sz w:val="22"/>
          <w:szCs w:val="22"/>
        </w:rPr>
        <w:t>повреждения оборудования и результата выполняемых Работ, кроме случаев, связанных с обстоятельствами непреодолимой силы.</w:t>
      </w:r>
    </w:p>
    <w:p w14:paraId="481B8CCA" w14:textId="77777777" w:rsidR="001F63F0" w:rsidRPr="0095251B" w:rsidRDefault="001F63F0" w:rsidP="0095251B">
      <w:pPr>
        <w:ind w:firstLine="567"/>
        <w:jc w:val="both"/>
        <w:rPr>
          <w:rFonts w:ascii="Verdana" w:hAnsi="Verdana"/>
          <w:sz w:val="22"/>
          <w:szCs w:val="22"/>
        </w:rPr>
      </w:pPr>
      <w:r w:rsidRPr="00E12E84">
        <w:rPr>
          <w:rFonts w:ascii="Verdana" w:hAnsi="Verdana"/>
          <w:sz w:val="22"/>
          <w:szCs w:val="22"/>
        </w:rPr>
        <w:t xml:space="preserve">8.2. </w:t>
      </w:r>
      <w:r w:rsidRPr="0095251B">
        <w:rPr>
          <w:rFonts w:ascii="Verdana" w:hAnsi="Verdana"/>
          <w:sz w:val="22"/>
          <w:szCs w:val="22"/>
        </w:rPr>
        <w:t>За неисполнение либо ненадлежащее исполнение принятых на себя по Договору обязатель</w:t>
      </w:r>
      <w:proofErr w:type="gramStart"/>
      <w:r w:rsidRPr="0095251B">
        <w:rPr>
          <w:rFonts w:ascii="Verdana" w:hAnsi="Verdana"/>
          <w:sz w:val="22"/>
          <w:szCs w:val="22"/>
        </w:rPr>
        <w:t>ств Ст</w:t>
      </w:r>
      <w:proofErr w:type="gramEnd"/>
      <w:r w:rsidRPr="0095251B">
        <w:rPr>
          <w:rFonts w:ascii="Verdana" w:hAnsi="Verdana"/>
          <w:sz w:val="22"/>
          <w:szCs w:val="22"/>
        </w:rPr>
        <w:t xml:space="preserve">ороны несут ответственность в соответствии с действующим законодательством Российской Федерации. </w:t>
      </w:r>
    </w:p>
    <w:p w14:paraId="63F4EEC8" w14:textId="478D29EB" w:rsidR="001F63F0" w:rsidRPr="0095251B" w:rsidRDefault="001F63F0" w:rsidP="0095251B">
      <w:pPr>
        <w:ind w:firstLine="567"/>
        <w:jc w:val="both"/>
        <w:rPr>
          <w:rFonts w:ascii="Verdana" w:hAnsi="Verdana"/>
          <w:sz w:val="22"/>
          <w:szCs w:val="22"/>
        </w:rPr>
      </w:pPr>
      <w:r w:rsidRPr="00E12E84">
        <w:rPr>
          <w:rFonts w:ascii="Verdana" w:hAnsi="Verdana"/>
          <w:sz w:val="22"/>
          <w:szCs w:val="22"/>
        </w:rPr>
        <w:t xml:space="preserve">8.3. </w:t>
      </w:r>
      <w:r w:rsidRPr="0095251B">
        <w:rPr>
          <w:rFonts w:ascii="Verdana" w:hAnsi="Verdana"/>
          <w:sz w:val="22"/>
          <w:szCs w:val="22"/>
        </w:rPr>
        <w:t>В случае нарушения установленного пунктом 5</w:t>
      </w:r>
      <w:r w:rsidRPr="00E12E84">
        <w:rPr>
          <w:rFonts w:ascii="Verdana" w:hAnsi="Verdana"/>
          <w:sz w:val="22"/>
          <w:szCs w:val="22"/>
        </w:rPr>
        <w:t>.</w:t>
      </w:r>
      <w:r w:rsidR="0095251B">
        <w:rPr>
          <w:rFonts w:ascii="Verdana" w:hAnsi="Verdana"/>
          <w:sz w:val="22"/>
          <w:szCs w:val="22"/>
        </w:rPr>
        <w:t>5</w:t>
      </w:r>
      <w:r w:rsidR="0095251B" w:rsidRPr="0095251B">
        <w:rPr>
          <w:rFonts w:ascii="Verdana" w:hAnsi="Verdana"/>
          <w:sz w:val="22"/>
          <w:szCs w:val="22"/>
        </w:rPr>
        <w:t xml:space="preserve"> </w:t>
      </w:r>
      <w:r w:rsidRPr="0095251B">
        <w:rPr>
          <w:rFonts w:ascii="Verdana" w:hAnsi="Verdana"/>
          <w:sz w:val="22"/>
          <w:szCs w:val="22"/>
        </w:rPr>
        <w:t xml:space="preserve">Договора срока оплаты выполненных </w:t>
      </w:r>
      <w:r w:rsidRPr="00EA5F32">
        <w:rPr>
          <w:rFonts w:ascii="Verdana" w:hAnsi="Verdana"/>
          <w:sz w:val="22"/>
          <w:szCs w:val="22"/>
        </w:rPr>
        <w:t xml:space="preserve">Работ, Заказчик уплачивает Подрядчику неустойку в </w:t>
      </w:r>
      <w:r w:rsidRPr="0095251B">
        <w:rPr>
          <w:rFonts w:ascii="Verdana" w:hAnsi="Verdana"/>
          <w:sz w:val="22"/>
          <w:szCs w:val="22"/>
        </w:rPr>
        <w:t xml:space="preserve">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467960D9" w14:textId="77777777" w:rsidR="001F63F0" w:rsidRPr="0095251B" w:rsidRDefault="001F63F0" w:rsidP="0095251B">
      <w:pPr>
        <w:pStyle w:val="a6"/>
        <w:ind w:firstLine="567"/>
        <w:rPr>
          <w:rFonts w:ascii="Verdana" w:hAnsi="Verdana"/>
          <w:color w:val="auto"/>
          <w:sz w:val="22"/>
          <w:szCs w:val="22"/>
        </w:rPr>
      </w:pPr>
      <w:r w:rsidRPr="00E12E84">
        <w:rPr>
          <w:rFonts w:ascii="Verdana" w:hAnsi="Verdana"/>
          <w:color w:val="auto"/>
          <w:sz w:val="22"/>
          <w:szCs w:val="22"/>
        </w:rPr>
        <w:t xml:space="preserve">8.4. </w:t>
      </w:r>
      <w:r w:rsidRPr="0095251B">
        <w:rPr>
          <w:rFonts w:ascii="Verdana" w:hAnsi="Verdana"/>
          <w:color w:val="auto"/>
          <w:sz w:val="22"/>
          <w:szCs w:val="22"/>
        </w:rPr>
        <w:t xml:space="preserve">За </w:t>
      </w:r>
      <w:r w:rsidRPr="0095251B">
        <w:rPr>
          <w:rFonts w:ascii="Verdana" w:hAnsi="Verdana"/>
          <w:color w:val="auto"/>
          <w:sz w:val="22"/>
          <w:szCs w:val="22"/>
          <w:lang w:val="ru-RU"/>
        </w:rPr>
        <w:t xml:space="preserve">нарушение срока начала </w:t>
      </w:r>
      <w:r w:rsidR="00F3298F" w:rsidRPr="0095251B">
        <w:rPr>
          <w:rFonts w:ascii="Verdana" w:hAnsi="Verdana"/>
          <w:color w:val="auto"/>
          <w:sz w:val="22"/>
          <w:szCs w:val="22"/>
          <w:lang w:val="ru-RU"/>
        </w:rPr>
        <w:t xml:space="preserve">выполнения </w:t>
      </w:r>
      <w:r w:rsidRPr="0095251B">
        <w:rPr>
          <w:rFonts w:ascii="Verdana" w:hAnsi="Verdana"/>
          <w:color w:val="auto"/>
          <w:sz w:val="22"/>
          <w:szCs w:val="22"/>
          <w:lang w:val="ru-RU"/>
        </w:rPr>
        <w:t>Работ</w:t>
      </w:r>
      <w:r w:rsidR="00F3298F" w:rsidRPr="0095251B">
        <w:rPr>
          <w:rFonts w:ascii="Verdana" w:hAnsi="Verdana"/>
          <w:color w:val="auto"/>
          <w:sz w:val="22"/>
          <w:szCs w:val="22"/>
          <w:lang w:val="ru-RU"/>
        </w:rPr>
        <w:t xml:space="preserve">,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w:t>
      </w:r>
      <w:r w:rsidR="00117223" w:rsidRPr="00E12E84">
        <w:rPr>
          <w:rFonts w:ascii="Verdana" w:hAnsi="Verdana"/>
          <w:sz w:val="22"/>
          <w:szCs w:val="22"/>
        </w:rPr>
        <w:t>(пункт 5.1 Договора)</w:t>
      </w:r>
      <w:r w:rsidR="00117223" w:rsidRPr="00E12E84">
        <w:rPr>
          <w:rFonts w:ascii="Verdana" w:hAnsi="Verdana"/>
          <w:sz w:val="22"/>
          <w:szCs w:val="22"/>
          <w:lang w:val="ru-RU"/>
        </w:rPr>
        <w:t xml:space="preserve"> </w:t>
      </w:r>
      <w:r w:rsidR="00F3298F" w:rsidRPr="0095251B">
        <w:rPr>
          <w:rFonts w:ascii="Verdana" w:hAnsi="Verdana"/>
          <w:color w:val="auto"/>
          <w:sz w:val="22"/>
          <w:szCs w:val="22"/>
          <w:lang w:val="ru-RU"/>
        </w:rPr>
        <w:t>за каждый день просрочки исполнения обязательств</w:t>
      </w:r>
      <w:r w:rsidRPr="0095251B">
        <w:rPr>
          <w:rFonts w:ascii="Verdana" w:hAnsi="Verdana"/>
          <w:color w:val="auto"/>
          <w:sz w:val="22"/>
          <w:szCs w:val="22"/>
        </w:rPr>
        <w:t>.</w:t>
      </w:r>
    </w:p>
    <w:p w14:paraId="398537C7" w14:textId="25547D75" w:rsidR="00F3298F" w:rsidRPr="0095251B" w:rsidRDefault="001F63F0" w:rsidP="0095251B">
      <w:pPr>
        <w:pStyle w:val="a4"/>
        <w:ind w:firstLine="567"/>
        <w:jc w:val="both"/>
        <w:rPr>
          <w:rFonts w:ascii="Verdana" w:hAnsi="Verdana"/>
          <w:b w:val="0"/>
          <w:sz w:val="22"/>
          <w:szCs w:val="22"/>
        </w:rPr>
      </w:pPr>
      <w:r w:rsidRPr="00E12E84">
        <w:rPr>
          <w:rFonts w:ascii="Verdana" w:hAnsi="Verdana"/>
          <w:b w:val="0"/>
          <w:sz w:val="22"/>
          <w:szCs w:val="22"/>
        </w:rPr>
        <w:t xml:space="preserve">8.5. </w:t>
      </w:r>
      <w:r w:rsidR="00F3298F" w:rsidRPr="0095251B">
        <w:rPr>
          <w:rFonts w:ascii="Verdana" w:hAnsi="Verdana"/>
          <w:b w:val="0"/>
          <w:sz w:val="22"/>
          <w:szCs w:val="22"/>
        </w:rPr>
        <w:t xml:space="preserve">За нарушение сроков окончания выполнения каждого этапа Работ, определенного </w:t>
      </w:r>
      <w:r w:rsidR="00F3298F" w:rsidRPr="00EA5F32">
        <w:rPr>
          <w:rFonts w:ascii="Verdana" w:hAnsi="Verdana"/>
          <w:b w:val="0"/>
          <w:sz w:val="22"/>
          <w:szCs w:val="22"/>
        </w:rPr>
        <w:t xml:space="preserve">Графиком производства работ </w:t>
      </w:r>
      <w:r w:rsidR="0095251B" w:rsidRPr="0095251B">
        <w:rPr>
          <w:rFonts w:ascii="Verdana" w:hAnsi="Verdana"/>
          <w:b w:val="0"/>
          <w:sz w:val="22"/>
          <w:szCs w:val="22"/>
        </w:rPr>
        <w:t xml:space="preserve">и движения рабочей силы </w:t>
      </w:r>
      <w:r w:rsidR="00F3298F" w:rsidRPr="00EA5F32">
        <w:rPr>
          <w:rFonts w:ascii="Verdana" w:hAnsi="Verdana"/>
          <w:b w:val="0"/>
          <w:sz w:val="22"/>
          <w:szCs w:val="22"/>
        </w:rPr>
        <w:t>(Приложение № 3 к Договору), Подрядчик выплачивает Заказчику неустойку</w:t>
      </w:r>
      <w:r w:rsidR="00F3298F" w:rsidRPr="00E12E84">
        <w:rPr>
          <w:rFonts w:ascii="Verdana" w:hAnsi="Verdana"/>
          <w:b w:val="0"/>
          <w:sz w:val="22"/>
          <w:szCs w:val="22"/>
        </w:rPr>
        <w:t>,</w:t>
      </w:r>
      <w:r w:rsidR="00F3298F" w:rsidRPr="00EA5F32">
        <w:rPr>
          <w:rFonts w:ascii="Verdana" w:hAnsi="Verdana"/>
          <w:b w:val="0"/>
          <w:sz w:val="22"/>
          <w:szCs w:val="22"/>
        </w:rPr>
        <w:t xml:space="preserve"> в размере 1/360 двойной ставки рефинансирования (учетной ставки) ЦБ РФ от цены </w:t>
      </w:r>
      <w:r w:rsidR="00F3298F" w:rsidRPr="0095251B">
        <w:rPr>
          <w:rFonts w:ascii="Verdana" w:hAnsi="Verdana"/>
          <w:b w:val="0"/>
          <w:sz w:val="22"/>
          <w:szCs w:val="22"/>
        </w:rPr>
        <w:t>соответствующего этапа за каждый день просрочки исполнения обязательств.</w:t>
      </w:r>
    </w:p>
    <w:p w14:paraId="46B9AA0E" w14:textId="5CF1333F" w:rsidR="00F3298F" w:rsidRPr="009F530F" w:rsidRDefault="00F3298F" w:rsidP="0095251B">
      <w:pPr>
        <w:pStyle w:val="a4"/>
        <w:ind w:firstLine="567"/>
        <w:jc w:val="both"/>
        <w:rPr>
          <w:rFonts w:ascii="Verdana" w:hAnsi="Verdana"/>
          <w:b w:val="0"/>
          <w:sz w:val="22"/>
          <w:szCs w:val="22"/>
        </w:rPr>
      </w:pPr>
      <w:r w:rsidRPr="00E12E84">
        <w:rPr>
          <w:rFonts w:ascii="Verdana" w:hAnsi="Verdana"/>
          <w:b w:val="0"/>
          <w:sz w:val="22"/>
          <w:szCs w:val="22"/>
        </w:rPr>
        <w:t xml:space="preserve">8.6. </w:t>
      </w:r>
      <w:r w:rsidRPr="00EA5F32">
        <w:rPr>
          <w:rFonts w:ascii="Verdana" w:hAnsi="Verdana"/>
          <w:b w:val="0"/>
          <w:sz w:val="22"/>
          <w:szCs w:val="22"/>
        </w:rPr>
        <w:t xml:space="preserve">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w:t>
      </w:r>
      <w:r w:rsidRPr="0095251B">
        <w:rPr>
          <w:rFonts w:ascii="Verdana" w:hAnsi="Verdana"/>
          <w:b w:val="0"/>
          <w:sz w:val="22"/>
          <w:szCs w:val="22"/>
        </w:rPr>
        <w:t xml:space="preserve">работ </w:t>
      </w:r>
      <w:r w:rsidR="0095251B" w:rsidRPr="0095251B">
        <w:rPr>
          <w:rFonts w:ascii="Verdana" w:hAnsi="Verdana"/>
          <w:b w:val="0"/>
          <w:sz w:val="22"/>
          <w:szCs w:val="22"/>
        </w:rPr>
        <w:t xml:space="preserve">и движения рабочей силы </w:t>
      </w:r>
      <w:r w:rsidRPr="0095251B">
        <w:rPr>
          <w:rFonts w:ascii="Verdana" w:hAnsi="Verdana"/>
          <w:b w:val="0"/>
          <w:sz w:val="22"/>
          <w:szCs w:val="22"/>
        </w:rPr>
        <w:t xml:space="preserve">(Приложение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Pr="00E12E84">
        <w:rPr>
          <w:rFonts w:ascii="Verdana" w:hAnsi="Verdana"/>
          <w:b w:val="0"/>
          <w:sz w:val="22"/>
          <w:szCs w:val="22"/>
        </w:rPr>
        <w:t>11</w:t>
      </w:r>
      <w:r w:rsidRPr="0095251B">
        <w:rPr>
          <w:rFonts w:ascii="Verdana" w:hAnsi="Verdana"/>
          <w:b w:val="0"/>
          <w:sz w:val="22"/>
          <w:szCs w:val="22"/>
        </w:rPr>
        <w:t>.5 Договора (</w:t>
      </w:r>
      <w:r w:rsidRPr="00EA5F32">
        <w:rPr>
          <w:rFonts w:ascii="Verdana" w:hAnsi="Verdana"/>
          <w:b w:val="0"/>
          <w:sz w:val="22"/>
          <w:szCs w:val="22"/>
        </w:rPr>
        <w:t xml:space="preserve">далее </w:t>
      </w:r>
      <w:r w:rsidRPr="009F530F">
        <w:rPr>
          <w:rFonts w:ascii="Verdana" w:hAnsi="Verdana"/>
          <w:b w:val="0"/>
          <w:sz w:val="22"/>
          <w:szCs w:val="22"/>
        </w:rPr>
        <w:t>– Просрочка</w:t>
      </w:r>
      <w:r w:rsidR="001E5EB9" w:rsidRPr="00E12E84">
        <w:rPr>
          <w:rFonts w:ascii="Verdana" w:hAnsi="Verdana"/>
          <w:b w:val="0"/>
          <w:sz w:val="22"/>
          <w:szCs w:val="22"/>
          <w:lang w:val="ru-RU"/>
        </w:rPr>
        <w:t>)</w:t>
      </w:r>
      <w:r w:rsidRPr="00E12E84">
        <w:rPr>
          <w:rFonts w:ascii="Verdana" w:hAnsi="Verdana"/>
          <w:b w:val="0"/>
          <w:sz w:val="22"/>
          <w:szCs w:val="22"/>
        </w:rPr>
        <w:t>,</w:t>
      </w:r>
      <w:r w:rsidRPr="009F530F">
        <w:rPr>
          <w:rFonts w:ascii="Verdana" w:hAnsi="Verdana"/>
          <w:b w:val="0"/>
          <w:sz w:val="22"/>
          <w:szCs w:val="22"/>
        </w:rPr>
        <w:t xml:space="preserve"> </w:t>
      </w:r>
      <w:r w:rsidRPr="00EA5F32">
        <w:rPr>
          <w:rFonts w:ascii="Verdana" w:hAnsi="Verdana"/>
          <w:b w:val="0"/>
          <w:sz w:val="22"/>
          <w:szCs w:val="22"/>
        </w:rPr>
        <w:t xml:space="preserve">явившаяся основанием для расторжения Договора), то неустойка за </w:t>
      </w:r>
      <w:r w:rsidRPr="009F530F">
        <w:rPr>
          <w:rFonts w:ascii="Verdana" w:hAnsi="Verdana"/>
          <w:b w:val="0"/>
          <w:sz w:val="22"/>
          <w:szCs w:val="22"/>
        </w:rPr>
        <w:t>такую</w:t>
      </w:r>
      <w:r w:rsidR="003B753F" w:rsidRPr="009F530F">
        <w:rPr>
          <w:rFonts w:ascii="Verdana" w:hAnsi="Verdana"/>
          <w:b w:val="0"/>
          <w:sz w:val="22"/>
          <w:szCs w:val="22"/>
        </w:rPr>
        <w:t xml:space="preserve"> </w:t>
      </w:r>
      <w:r w:rsidRPr="009F530F">
        <w:rPr>
          <w:rFonts w:ascii="Verdana" w:hAnsi="Verdana"/>
          <w:b w:val="0"/>
          <w:sz w:val="22"/>
          <w:szCs w:val="22"/>
        </w:rPr>
        <w:t xml:space="preserve">Просрочку, явившуюся основанием для расторжения Договора, рассчитывается в порядке, предусмотренном пунктом </w:t>
      </w:r>
      <w:r w:rsidRPr="00E12E84">
        <w:rPr>
          <w:rFonts w:ascii="Verdana" w:hAnsi="Verdana"/>
          <w:b w:val="0"/>
          <w:sz w:val="22"/>
          <w:szCs w:val="22"/>
        </w:rPr>
        <w:t>8</w:t>
      </w:r>
      <w:r w:rsidRPr="009F530F">
        <w:rPr>
          <w:rFonts w:ascii="Verdana" w:hAnsi="Verdana"/>
          <w:b w:val="0"/>
          <w:sz w:val="22"/>
          <w:szCs w:val="22"/>
        </w:rPr>
        <w:t xml:space="preserve">.4 или пунктом </w:t>
      </w:r>
      <w:r w:rsidRPr="00E12E84">
        <w:rPr>
          <w:rFonts w:ascii="Verdana" w:hAnsi="Verdana"/>
          <w:b w:val="0"/>
          <w:sz w:val="22"/>
          <w:szCs w:val="22"/>
        </w:rPr>
        <w:t>8</w:t>
      </w:r>
      <w:r w:rsidRPr="009F530F">
        <w:rPr>
          <w:rFonts w:ascii="Verdana" w:hAnsi="Verdana"/>
          <w:b w:val="0"/>
          <w:sz w:val="22"/>
          <w:szCs w:val="22"/>
        </w:rPr>
        <w:t>.5 Договора, соответственно, но в любом случае размер такой неустойки составит не менее 10% от цены Договора.</w:t>
      </w:r>
      <w:r w:rsidR="003B753F" w:rsidRPr="00E12E84">
        <w:rPr>
          <w:rFonts w:ascii="Verdana" w:hAnsi="Verdana"/>
          <w:b w:val="0"/>
          <w:sz w:val="22"/>
          <w:szCs w:val="22"/>
        </w:rPr>
        <w:t xml:space="preserve"> </w:t>
      </w:r>
    </w:p>
    <w:p w14:paraId="5BBDAFFA" w14:textId="59367BB7" w:rsidR="00F3298F" w:rsidRPr="009F530F" w:rsidRDefault="00F3298F" w:rsidP="009F530F">
      <w:pPr>
        <w:pStyle w:val="a4"/>
        <w:ind w:firstLine="567"/>
        <w:jc w:val="both"/>
        <w:rPr>
          <w:rFonts w:ascii="Verdana" w:hAnsi="Verdana"/>
          <w:b w:val="0"/>
          <w:sz w:val="22"/>
          <w:szCs w:val="22"/>
        </w:rPr>
      </w:pPr>
      <w:r w:rsidRPr="009F530F">
        <w:rPr>
          <w:rFonts w:ascii="Verdana" w:hAnsi="Verdana"/>
          <w:b w:val="0"/>
          <w:sz w:val="22"/>
          <w:szCs w:val="22"/>
        </w:rPr>
        <w:t xml:space="preserve">Если Подрядчику до момента расторжения Договора уже были начислены неустойки согласно пункту </w:t>
      </w:r>
      <w:r w:rsidRPr="00E12E84">
        <w:rPr>
          <w:rFonts w:ascii="Verdana" w:hAnsi="Verdana"/>
          <w:b w:val="0"/>
          <w:sz w:val="22"/>
          <w:szCs w:val="22"/>
        </w:rPr>
        <w:t>8</w:t>
      </w:r>
      <w:r w:rsidRPr="009F530F">
        <w:rPr>
          <w:rFonts w:ascii="Verdana" w:hAnsi="Verdana"/>
          <w:b w:val="0"/>
          <w:sz w:val="22"/>
          <w:szCs w:val="22"/>
        </w:rPr>
        <w:t xml:space="preserve">.4 и / или пункту </w:t>
      </w:r>
      <w:r w:rsidRPr="00E12E84">
        <w:rPr>
          <w:rFonts w:ascii="Verdana" w:hAnsi="Verdana"/>
          <w:b w:val="0"/>
          <w:sz w:val="22"/>
          <w:szCs w:val="22"/>
        </w:rPr>
        <w:t>8</w:t>
      </w:r>
      <w:r w:rsidRPr="009F530F">
        <w:rPr>
          <w:rFonts w:ascii="Verdana" w:hAnsi="Verdana"/>
          <w:b w:val="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Pr="00E12E84">
        <w:rPr>
          <w:rFonts w:ascii="Verdana" w:hAnsi="Verdana"/>
          <w:b w:val="0"/>
          <w:sz w:val="22"/>
          <w:szCs w:val="22"/>
        </w:rPr>
        <w:t>8</w:t>
      </w:r>
      <w:r w:rsidRPr="009F530F">
        <w:rPr>
          <w:rFonts w:ascii="Verdana" w:hAnsi="Verdana"/>
          <w:b w:val="0"/>
          <w:sz w:val="22"/>
          <w:szCs w:val="22"/>
        </w:rPr>
        <w:t xml:space="preserve">.4 и / или пункту </w:t>
      </w:r>
      <w:r w:rsidRPr="00E12E84">
        <w:rPr>
          <w:rFonts w:ascii="Verdana" w:hAnsi="Verdana"/>
          <w:b w:val="0"/>
          <w:sz w:val="22"/>
          <w:szCs w:val="22"/>
        </w:rPr>
        <w:t>8</w:t>
      </w:r>
      <w:r w:rsidRPr="009F530F">
        <w:rPr>
          <w:rFonts w:ascii="Verdana" w:hAnsi="Verdana"/>
          <w:b w:val="0"/>
          <w:sz w:val="22"/>
          <w:szCs w:val="22"/>
        </w:rPr>
        <w:t xml:space="preserve">.5 Договора неустойки уже были взысканы с Подрядчика (в </w:t>
      </w:r>
      <w:proofErr w:type="spellStart"/>
      <w:r w:rsidRPr="009F530F">
        <w:rPr>
          <w:rFonts w:ascii="Verdana" w:hAnsi="Verdana"/>
          <w:b w:val="0"/>
          <w:sz w:val="22"/>
          <w:szCs w:val="22"/>
        </w:rPr>
        <w:t>т.ч</w:t>
      </w:r>
      <w:proofErr w:type="spellEnd"/>
      <w:r w:rsidRPr="009F530F">
        <w:rPr>
          <w:rFonts w:ascii="Verdana" w:hAnsi="Verdana"/>
          <w:b w:val="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1715024F" w14:textId="7F82BC20" w:rsidR="001F63F0" w:rsidRPr="009F530F" w:rsidRDefault="00117223" w:rsidP="009F530F">
      <w:pPr>
        <w:ind w:firstLine="567"/>
        <w:jc w:val="both"/>
        <w:rPr>
          <w:rFonts w:ascii="Verdana" w:hAnsi="Verdana"/>
          <w:sz w:val="22"/>
          <w:szCs w:val="22"/>
        </w:rPr>
      </w:pPr>
      <w:r w:rsidRPr="00E12E84">
        <w:rPr>
          <w:rFonts w:ascii="Verdana" w:hAnsi="Verdana"/>
          <w:sz w:val="22"/>
          <w:szCs w:val="22"/>
        </w:rPr>
        <w:t>8.7.</w:t>
      </w:r>
      <w:r w:rsidRPr="009F530F">
        <w:rPr>
          <w:rFonts w:ascii="Verdana" w:hAnsi="Verdana"/>
          <w:sz w:val="22"/>
          <w:szCs w:val="22"/>
        </w:rPr>
        <w:t xml:space="preserve"> </w:t>
      </w:r>
      <w:r w:rsidR="001F63F0" w:rsidRPr="009F530F">
        <w:rPr>
          <w:rFonts w:ascii="Verdana" w:hAnsi="Verdana"/>
          <w:sz w:val="22"/>
          <w:szCs w:val="22"/>
        </w:rPr>
        <w:t xml:space="preserve">За нарушение окончательного срока выполнения Работ, установленного пунктом 1.5 Договора, </w:t>
      </w:r>
      <w:r w:rsidRPr="009F530F">
        <w:rPr>
          <w:rFonts w:ascii="Verdana" w:hAnsi="Verdana"/>
          <w:sz w:val="22"/>
          <w:szCs w:val="22"/>
        </w:rPr>
        <w:t xml:space="preserve">в том </w:t>
      </w:r>
      <w:proofErr w:type="gramStart"/>
      <w:r w:rsidRPr="009F530F">
        <w:rPr>
          <w:rFonts w:ascii="Verdana" w:hAnsi="Verdana"/>
          <w:sz w:val="22"/>
          <w:szCs w:val="22"/>
        </w:rPr>
        <w:t>числе</w:t>
      </w:r>
      <w:proofErr w:type="gramEnd"/>
      <w:r w:rsidRPr="009F530F">
        <w:rPr>
          <w:rFonts w:ascii="Verdana" w:hAnsi="Verdana"/>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w:t>
      </w:r>
      <w:r w:rsidRPr="00E12E84">
        <w:rPr>
          <w:rFonts w:ascii="Verdana" w:hAnsi="Verdana"/>
          <w:sz w:val="22"/>
          <w:szCs w:val="22"/>
        </w:rPr>
        <w:t>11</w:t>
      </w:r>
      <w:r w:rsidRPr="009F530F">
        <w:rPr>
          <w:rFonts w:ascii="Verdana" w:hAnsi="Verdana"/>
          <w:sz w:val="22"/>
          <w:szCs w:val="22"/>
        </w:rPr>
        <w:t xml:space="preserve">.5 Договора, </w:t>
      </w:r>
      <w:r w:rsidR="001F63F0" w:rsidRPr="009F530F">
        <w:rPr>
          <w:rFonts w:ascii="Verdana" w:hAnsi="Verdana"/>
          <w:sz w:val="22"/>
          <w:szCs w:val="22"/>
        </w:rPr>
        <w:t>Подрядчик уплачивает Заказчику штраф:</w:t>
      </w:r>
    </w:p>
    <w:p w14:paraId="1C06472D" w14:textId="1BEBB31E"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.1. </w:t>
      </w:r>
      <w:r w:rsidRPr="009F530F">
        <w:rPr>
          <w:rFonts w:ascii="Verdana" w:hAnsi="Verdana"/>
          <w:sz w:val="22"/>
          <w:szCs w:val="22"/>
        </w:rPr>
        <w:t xml:space="preserve">если просрочка не превышает тридцать календарных дней - в размере 10 % от </w:t>
      </w:r>
      <w:r w:rsidR="00C50232">
        <w:rPr>
          <w:rFonts w:ascii="Verdana" w:hAnsi="Verdana"/>
          <w:sz w:val="22"/>
          <w:szCs w:val="22"/>
        </w:rPr>
        <w:t>Ц</w:t>
      </w:r>
      <w:r w:rsidR="00C50232" w:rsidRPr="00E12E84">
        <w:rPr>
          <w:rFonts w:ascii="Verdana" w:hAnsi="Verdana"/>
          <w:sz w:val="22"/>
          <w:szCs w:val="22"/>
        </w:rPr>
        <w:t>ены</w:t>
      </w:r>
      <w:r w:rsidR="00C50232"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37E53ED9" w14:textId="7B501A48" w:rsidR="001F63F0" w:rsidRPr="009F530F" w:rsidRDefault="001F63F0" w:rsidP="009F530F">
      <w:pPr>
        <w:ind w:firstLine="567"/>
        <w:jc w:val="both"/>
        <w:rPr>
          <w:rFonts w:ascii="Verdana" w:hAnsi="Verdana"/>
          <w:sz w:val="22"/>
          <w:szCs w:val="22"/>
        </w:rPr>
      </w:pPr>
      <w:r w:rsidRPr="00E12E84">
        <w:rPr>
          <w:rFonts w:ascii="Verdana" w:hAnsi="Verdana"/>
          <w:sz w:val="22"/>
          <w:szCs w:val="22"/>
        </w:rPr>
        <w:lastRenderedPageBreak/>
        <w:t>8.</w:t>
      </w:r>
      <w:r w:rsidR="00117223" w:rsidRPr="00E12E84">
        <w:rPr>
          <w:rFonts w:ascii="Verdana" w:hAnsi="Verdana"/>
          <w:sz w:val="22"/>
          <w:szCs w:val="22"/>
        </w:rPr>
        <w:t>7</w:t>
      </w:r>
      <w:r w:rsidRPr="00E12E84">
        <w:rPr>
          <w:rFonts w:ascii="Verdana" w:hAnsi="Verdana"/>
          <w:sz w:val="22"/>
          <w:szCs w:val="22"/>
        </w:rPr>
        <w:t xml:space="preserve">.2. </w:t>
      </w:r>
      <w:r w:rsidRPr="009F530F">
        <w:rPr>
          <w:rFonts w:ascii="Verdana" w:hAnsi="Verdana"/>
          <w:sz w:val="22"/>
          <w:szCs w:val="22"/>
        </w:rPr>
        <w:t xml:space="preserve">если просрочка превышает тридцать календарных дней, но менее ста восьмидесяти календарных дней, - в размере 15 % от </w:t>
      </w:r>
      <w:r w:rsidR="009F530F">
        <w:rPr>
          <w:rFonts w:ascii="Verdana" w:hAnsi="Verdana"/>
          <w:sz w:val="22"/>
          <w:szCs w:val="22"/>
        </w:rPr>
        <w:t>Ц</w:t>
      </w:r>
      <w:r w:rsidR="009F530F" w:rsidRPr="00E12E84">
        <w:rPr>
          <w:rFonts w:ascii="Verdana" w:hAnsi="Verdana"/>
          <w:sz w:val="22"/>
          <w:szCs w:val="22"/>
        </w:rPr>
        <w:t>ены</w:t>
      </w:r>
      <w:r w:rsidR="009F530F"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70A8D8D4" w14:textId="579D527A"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.3. </w:t>
      </w:r>
      <w:r w:rsidRPr="009F530F">
        <w:rPr>
          <w:rFonts w:ascii="Verdana" w:hAnsi="Verdana"/>
          <w:sz w:val="22"/>
          <w:szCs w:val="22"/>
        </w:rPr>
        <w:t xml:space="preserve">если просрочка превышает сто восемьдесят календарных дней - в размере 25 % от </w:t>
      </w:r>
      <w:r w:rsidR="009F530F">
        <w:rPr>
          <w:rFonts w:ascii="Verdana" w:hAnsi="Verdana"/>
          <w:sz w:val="22"/>
          <w:szCs w:val="22"/>
        </w:rPr>
        <w:t>Ц</w:t>
      </w:r>
      <w:r w:rsidR="009F530F" w:rsidRPr="00E12E84">
        <w:rPr>
          <w:rFonts w:ascii="Verdana" w:hAnsi="Verdana"/>
          <w:sz w:val="22"/>
          <w:szCs w:val="22"/>
        </w:rPr>
        <w:t>ены</w:t>
      </w:r>
      <w:r w:rsidR="009F530F"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1FD09910" w14:textId="3263D3BB" w:rsidR="009F530F" w:rsidRPr="009F530F" w:rsidRDefault="001F63F0" w:rsidP="009F530F">
      <w:pPr>
        <w:pStyle w:val="16"/>
        <w:tabs>
          <w:tab w:val="left" w:pos="843"/>
        </w:tabs>
        <w:spacing w:before="0" w:after="0"/>
        <w:ind w:firstLine="567"/>
        <w:rPr>
          <w:rFonts w:cs="Verdana"/>
          <w:sz w:val="22"/>
          <w:szCs w:val="22"/>
        </w:rPr>
      </w:pPr>
      <w:r w:rsidRPr="00E12E84">
        <w:rPr>
          <w:sz w:val="22"/>
          <w:szCs w:val="22"/>
        </w:rPr>
        <w:t>В сумму штрафа по настоящему пункту засчитывается сумма неустойки, начисленная в соответствии с пунктом 8.</w:t>
      </w:r>
      <w:r w:rsidR="00190A2B" w:rsidRPr="009F530F">
        <w:rPr>
          <w:sz w:val="22"/>
          <w:szCs w:val="22"/>
          <w:lang w:val="ru-RU"/>
        </w:rPr>
        <w:t>5</w:t>
      </w:r>
      <w:r w:rsidRPr="00E12E84">
        <w:rPr>
          <w:sz w:val="22"/>
          <w:szCs w:val="22"/>
        </w:rPr>
        <w:t xml:space="preserve"> Договора за нарушение срока окончания выполнения последнего этапа Работ, установленного Графиком производства </w:t>
      </w:r>
      <w:proofErr w:type="spellStart"/>
      <w:r w:rsidRPr="00E12E84">
        <w:rPr>
          <w:sz w:val="22"/>
          <w:szCs w:val="22"/>
        </w:rPr>
        <w:t>работ</w:t>
      </w:r>
      <w:r w:rsidR="009F530F" w:rsidRPr="009F530F">
        <w:rPr>
          <w:rFonts w:cs="Verdana"/>
          <w:sz w:val="22"/>
          <w:szCs w:val="22"/>
        </w:rPr>
        <w:t>и</w:t>
      </w:r>
      <w:proofErr w:type="spellEnd"/>
      <w:r w:rsidR="009F530F" w:rsidRPr="009F530F">
        <w:rPr>
          <w:rFonts w:cs="Verdana"/>
          <w:sz w:val="22"/>
          <w:szCs w:val="22"/>
        </w:rPr>
        <w:t xml:space="preserve"> движения рабочей силы.</w:t>
      </w:r>
    </w:p>
    <w:p w14:paraId="18934098" w14:textId="208CB4CF" w:rsidR="009F530F" w:rsidRPr="00E12E84" w:rsidRDefault="009F530F" w:rsidP="009F530F">
      <w:pPr>
        <w:pStyle w:val="16"/>
        <w:tabs>
          <w:tab w:val="left" w:pos="843"/>
        </w:tabs>
        <w:spacing w:before="0" w:after="0"/>
        <w:ind w:firstLine="567"/>
        <w:rPr>
          <w:sz w:val="22"/>
          <w:szCs w:val="22"/>
        </w:rPr>
      </w:pPr>
      <w:r w:rsidRPr="009F530F">
        <w:rPr>
          <w:sz w:val="22"/>
          <w:szCs w:val="22"/>
        </w:rPr>
        <w:t>Кроме того, Заказчик вправе потребовать компенсации убытков, понесенных в результате нарушения Подрядчиком окончательного с</w:t>
      </w:r>
      <w:r w:rsidRPr="009F530F">
        <w:rPr>
          <w:sz w:val="22"/>
          <w:szCs w:val="22"/>
          <w:lang w:val="ru-RU"/>
        </w:rPr>
        <w:t>р</w:t>
      </w:r>
      <w:r w:rsidRPr="009F530F">
        <w:rPr>
          <w:sz w:val="22"/>
          <w:szCs w:val="22"/>
        </w:rPr>
        <w:t>ока выполнения Работ</w:t>
      </w:r>
    </w:p>
    <w:p w14:paraId="6421B932" w14:textId="5101334D" w:rsidR="00190A2B" w:rsidRPr="009F530F" w:rsidRDefault="00190A2B" w:rsidP="009F530F">
      <w:pPr>
        <w:shd w:val="clear" w:color="auto" w:fill="FFFFFF"/>
        <w:ind w:firstLine="567"/>
        <w:jc w:val="both"/>
        <w:rPr>
          <w:rFonts w:ascii="Verdana" w:hAnsi="Verdana"/>
          <w:b/>
          <w:sz w:val="22"/>
          <w:szCs w:val="22"/>
        </w:rPr>
      </w:pPr>
      <w:r w:rsidRPr="00E12E84">
        <w:rPr>
          <w:rFonts w:ascii="Verdana" w:hAnsi="Verdana"/>
          <w:sz w:val="22"/>
          <w:szCs w:val="22"/>
        </w:rPr>
        <w:t xml:space="preserve">8.8. </w:t>
      </w:r>
      <w:r w:rsidRPr="009F530F">
        <w:rPr>
          <w:rFonts w:ascii="Verdana" w:hAnsi="Verdana"/>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7CCA92EB" w14:textId="6E3B49E9" w:rsidR="00A01FE9" w:rsidRPr="00C50232" w:rsidRDefault="001F63F0" w:rsidP="009F530F">
      <w:pPr>
        <w:shd w:val="clear" w:color="auto" w:fill="FFFFFF"/>
        <w:ind w:firstLine="567"/>
        <w:jc w:val="both"/>
        <w:rPr>
          <w:rFonts w:ascii="Verdana" w:hAnsi="Verdana"/>
          <w:b/>
          <w:sz w:val="22"/>
          <w:szCs w:val="22"/>
        </w:rPr>
      </w:pPr>
      <w:r w:rsidRPr="00E12E84">
        <w:rPr>
          <w:rFonts w:ascii="Verdana" w:hAnsi="Verdana"/>
          <w:sz w:val="22"/>
          <w:szCs w:val="22"/>
        </w:rPr>
        <w:t>8.</w:t>
      </w:r>
      <w:r w:rsidR="00190A2B" w:rsidRPr="00E12E84">
        <w:rPr>
          <w:rFonts w:ascii="Verdana" w:hAnsi="Verdana"/>
          <w:sz w:val="22"/>
          <w:szCs w:val="22"/>
        </w:rPr>
        <w:t>9</w:t>
      </w:r>
      <w:r w:rsidRPr="00E12E84">
        <w:rPr>
          <w:rFonts w:ascii="Verdana" w:hAnsi="Verdana"/>
          <w:sz w:val="22"/>
          <w:szCs w:val="22"/>
        </w:rPr>
        <w:t xml:space="preserve">. </w:t>
      </w:r>
      <w:proofErr w:type="gramStart"/>
      <w:r w:rsidR="00A01FE9" w:rsidRPr="009F530F">
        <w:rPr>
          <w:rFonts w:ascii="Verdana" w:hAnsi="Verdana"/>
          <w:sz w:val="22"/>
          <w:szCs w:val="22"/>
        </w:rPr>
        <w:t xml:space="preserve">В случае нарушения персоналом Подрядчика при выполнении Работ норм и правил </w:t>
      </w:r>
      <w:r w:rsidR="00A01FE9" w:rsidRPr="00EA5F32">
        <w:rPr>
          <w:rFonts w:ascii="Verdana" w:hAnsi="Verdana"/>
          <w:sz w:val="22"/>
          <w:szCs w:val="22"/>
        </w:rPr>
        <w:t xml:space="preserve">по </w:t>
      </w:r>
      <w:r w:rsidR="00A01FE9" w:rsidRPr="00C50232">
        <w:rPr>
          <w:rFonts w:ascii="Verdana" w:hAnsi="Verdana"/>
          <w:sz w:val="22"/>
          <w:szCs w:val="22"/>
        </w:rPr>
        <w:t xml:space="preserve">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A01FE9" w:rsidRPr="00C50232">
        <w:rPr>
          <w:rFonts w:ascii="Verdana" w:hAnsi="Verdana"/>
          <w:i/>
          <w:sz w:val="22"/>
          <w:szCs w:val="22"/>
        </w:rPr>
        <w:t>№</w:t>
      </w:r>
      <w:r w:rsidR="00716EB9" w:rsidRPr="00C50232">
        <w:rPr>
          <w:rFonts w:ascii="Verdana" w:hAnsi="Verdana"/>
          <w:i/>
          <w:sz w:val="22"/>
          <w:szCs w:val="22"/>
        </w:rPr>
        <w:t>8</w:t>
      </w:r>
      <w:r w:rsidR="00A01FE9" w:rsidRPr="00C50232">
        <w:rPr>
          <w:rFonts w:ascii="Verdana" w:hAnsi="Verdana"/>
          <w:sz w:val="22"/>
          <w:szCs w:val="22"/>
        </w:rPr>
        <w:t xml:space="preserve"> «Регламент системы экологического менеджмента «П</w:t>
      </w:r>
      <w:r w:rsidR="00A01FE9" w:rsidRPr="00EA5F32">
        <w:rPr>
          <w:rFonts w:ascii="Verdana" w:hAnsi="Verdana"/>
          <w:sz w:val="22"/>
          <w:szCs w:val="22"/>
        </w:rPr>
        <w:t>равила охраны окружающей среды для подрядных организаций и арендаторов», а также иных правил и норм</w:t>
      </w:r>
      <w:proofErr w:type="gramEnd"/>
      <w:r w:rsidR="00A01FE9" w:rsidRPr="00EA5F32">
        <w:rPr>
          <w:rFonts w:ascii="Verdana" w:hAnsi="Verdana"/>
          <w:sz w:val="22"/>
          <w:szCs w:val="22"/>
        </w:rPr>
        <w:t xml:space="preserve">, </w:t>
      </w:r>
      <w:proofErr w:type="gramStart"/>
      <w:r w:rsidR="00A01FE9" w:rsidRPr="00EA5F32">
        <w:rPr>
          <w:rFonts w:ascii="Verdana" w:hAnsi="Verdana"/>
          <w:sz w:val="22"/>
          <w:szCs w:val="22"/>
        </w:rPr>
        <w:t>требования</w:t>
      </w:r>
      <w:proofErr w:type="gramEnd"/>
      <w:r w:rsidR="00A01FE9" w:rsidRPr="00EA5F32">
        <w:rPr>
          <w:rFonts w:ascii="Verdana" w:hAnsi="Verdana"/>
          <w:sz w:val="22"/>
          <w:szCs w:val="22"/>
        </w:rPr>
        <w:t xml:space="preserve"> которых обязательны к соблюдению в соответствии с действующим законодательством Российской Федерации и Договором (далее – «</w:t>
      </w:r>
      <w:r w:rsidR="00A01FE9" w:rsidRPr="00EA5F32">
        <w:rPr>
          <w:rFonts w:ascii="Verdana" w:hAnsi="Verdana"/>
          <w:b/>
          <w:sz w:val="22"/>
          <w:szCs w:val="22"/>
        </w:rPr>
        <w:t>Правила</w:t>
      </w:r>
      <w:r w:rsidR="00A01FE9" w:rsidRPr="00EA5F32">
        <w:rPr>
          <w:rFonts w:ascii="Verdana" w:hAnsi="Verdana"/>
          <w:sz w:val="22"/>
          <w:szCs w:val="22"/>
        </w:rPr>
        <w:t xml:space="preserve">»), Подрядчик обязан как по первому требованию Заказчика, так и без получения соответствующего требования устранить допущенное </w:t>
      </w:r>
      <w:r w:rsidR="00A01FE9" w:rsidRPr="00C50232">
        <w:rPr>
          <w:rFonts w:ascii="Verdana" w:hAnsi="Verdana"/>
          <w:sz w:val="22"/>
          <w:szCs w:val="22"/>
        </w:rPr>
        <w:t>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27346D3" w14:textId="0626CCC1" w:rsidR="00A01FE9" w:rsidRPr="00C50232" w:rsidRDefault="00A01FE9" w:rsidP="00C50232">
      <w:pPr>
        <w:shd w:val="clear" w:color="auto" w:fill="FFFFFF"/>
        <w:ind w:firstLine="567"/>
        <w:jc w:val="both"/>
        <w:rPr>
          <w:rFonts w:ascii="Verdana" w:hAnsi="Verdana"/>
          <w:sz w:val="22"/>
          <w:szCs w:val="22"/>
        </w:rPr>
      </w:pPr>
      <w:r w:rsidRPr="00E12E84">
        <w:rPr>
          <w:rFonts w:ascii="Verdana" w:hAnsi="Verdana"/>
          <w:sz w:val="22"/>
          <w:szCs w:val="22"/>
        </w:rPr>
        <w:t xml:space="preserve">8.10. </w:t>
      </w:r>
      <w:r w:rsidRPr="00C50232">
        <w:rPr>
          <w:rFonts w:ascii="Verdana" w:hAnsi="Verdana"/>
          <w:sz w:val="22"/>
          <w:szCs w:val="22"/>
        </w:rPr>
        <w:t xml:space="preserve">В </w:t>
      </w:r>
      <w:r w:rsidRPr="00E12E84">
        <w:rPr>
          <w:rFonts w:ascii="Verdana" w:hAnsi="Verdana"/>
          <w:sz w:val="22"/>
          <w:szCs w:val="22"/>
        </w:rPr>
        <w:t>случаях</w:t>
      </w:r>
      <w:r w:rsidR="00C50232">
        <w:rPr>
          <w:rFonts w:ascii="Verdana" w:hAnsi="Verdana"/>
          <w:sz w:val="22"/>
          <w:szCs w:val="22"/>
        </w:rPr>
        <w:t>,</w:t>
      </w:r>
      <w:r w:rsidRPr="00C50232">
        <w:rPr>
          <w:rFonts w:ascii="Verdana" w:hAnsi="Verdana"/>
          <w:sz w:val="22"/>
          <w:szCs w:val="22"/>
        </w:rPr>
        <w:t xml:space="preserve"> если при выполнении Работ </w:t>
      </w:r>
      <w:r w:rsidRPr="00E12E84">
        <w:rPr>
          <w:rFonts w:ascii="Verdana" w:hAnsi="Verdana"/>
          <w:sz w:val="22"/>
          <w:szCs w:val="22"/>
        </w:rPr>
        <w:t>(работниками</w:t>
      </w:r>
      <w:r w:rsidRPr="00C50232">
        <w:rPr>
          <w:rFonts w:ascii="Verdana" w:hAnsi="Verdana"/>
          <w:sz w:val="22"/>
          <w:szCs w:val="22"/>
        </w:rPr>
        <w:t xml:space="preserve"> Подрядчика и / или привлеченного Подрядчиком субподрядчика</w:t>
      </w:r>
      <w:r w:rsidRPr="00E12E84">
        <w:rPr>
          <w:rFonts w:ascii="Verdana" w:hAnsi="Verdana"/>
          <w:sz w:val="22"/>
          <w:szCs w:val="22"/>
        </w:rPr>
        <w:t>)</w:t>
      </w:r>
      <w:r w:rsidRPr="00C50232">
        <w:rPr>
          <w:rFonts w:ascii="Verdana" w:hAnsi="Verdana"/>
          <w:sz w:val="22"/>
          <w:szCs w:val="22"/>
        </w:rPr>
        <w:t xml:space="preserve"> допущено любое из следующих нарушений:</w:t>
      </w:r>
    </w:p>
    <w:p w14:paraId="1B70AD19" w14:textId="22F0ACED"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w:t>
      </w:r>
      <w:r w:rsidRPr="00C50232">
        <w:rPr>
          <w:rFonts w:ascii="Verdana" w:hAnsi="Verdana"/>
          <w:sz w:val="22"/>
          <w:szCs w:val="22"/>
        </w:rPr>
        <w:t xml:space="preserve"> несоблюдение мероприятий, предусмотренных Планом безопасности проведения </w:t>
      </w:r>
      <w:r w:rsidRPr="00E12E84">
        <w:rPr>
          <w:rFonts w:ascii="Verdana" w:hAnsi="Verdana"/>
          <w:sz w:val="22"/>
          <w:szCs w:val="22"/>
        </w:rPr>
        <w:t>Работ</w:t>
      </w:r>
      <w:r w:rsidRPr="00C50232">
        <w:rPr>
          <w:rFonts w:ascii="Verdana" w:hAnsi="Verdana"/>
          <w:sz w:val="22"/>
          <w:szCs w:val="22"/>
        </w:rPr>
        <w:t>;</w:t>
      </w:r>
    </w:p>
    <w:p w14:paraId="4CAD6483" w14:textId="52E30D8E"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 нарушение Правил, указанных в пункте 8</w:t>
      </w:r>
      <w:r w:rsidRPr="00C50232">
        <w:rPr>
          <w:rFonts w:ascii="Verdana" w:hAnsi="Verdana"/>
          <w:sz w:val="22"/>
          <w:szCs w:val="22"/>
        </w:rPr>
        <w:t>.9 Договора;</w:t>
      </w:r>
    </w:p>
    <w:p w14:paraId="32F5CA8F" w14:textId="3A030E94"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w:t>
      </w:r>
      <w:r w:rsidRPr="00EA5F32">
        <w:rPr>
          <w:rFonts w:ascii="Verdana" w:hAnsi="Verdana"/>
          <w:sz w:val="22"/>
          <w:szCs w:val="22"/>
        </w:rPr>
        <w:t xml:space="preserve"> неисполнение или ненадлежащее исполнение какого-либо из обязательств, предусмотренных </w:t>
      </w:r>
      <w:r w:rsidRPr="00C50232">
        <w:rPr>
          <w:rFonts w:ascii="Verdana" w:hAnsi="Verdana"/>
          <w:sz w:val="22"/>
          <w:szCs w:val="22"/>
        </w:rPr>
        <w:t xml:space="preserve">Разделом </w:t>
      </w:r>
      <w:r w:rsidRPr="00E12E84">
        <w:rPr>
          <w:rFonts w:ascii="Verdana" w:hAnsi="Verdana"/>
          <w:sz w:val="22"/>
          <w:szCs w:val="22"/>
        </w:rPr>
        <w:t>6</w:t>
      </w:r>
      <w:r w:rsidRPr="00C50232">
        <w:rPr>
          <w:rFonts w:ascii="Verdana" w:hAnsi="Verdana"/>
          <w:sz w:val="22"/>
          <w:szCs w:val="22"/>
        </w:rPr>
        <w:t xml:space="preserve"> Договора, </w:t>
      </w:r>
    </w:p>
    <w:p w14:paraId="1A68A90B" w14:textId="145CC05F" w:rsidR="00A01FE9" w:rsidRPr="00C50232" w:rsidRDefault="00A01FE9" w:rsidP="00A01FE9">
      <w:pPr>
        <w:shd w:val="clear" w:color="auto" w:fill="FFFFFF"/>
        <w:ind w:firstLine="567"/>
        <w:jc w:val="both"/>
        <w:rPr>
          <w:rFonts w:ascii="Verdana" w:hAnsi="Verdana"/>
          <w:sz w:val="22"/>
          <w:szCs w:val="22"/>
        </w:rPr>
      </w:pPr>
      <w:r w:rsidRPr="00EA5F32">
        <w:rPr>
          <w:rFonts w:ascii="Verdana" w:hAnsi="Verdana"/>
          <w:sz w:val="22"/>
          <w:szCs w:val="22"/>
        </w:rPr>
        <w:t xml:space="preserve">то Заказчик вправе отстранить от выполнения Работ </w:t>
      </w:r>
      <w:r w:rsidRPr="00E12E84">
        <w:rPr>
          <w:rFonts w:ascii="Verdana" w:hAnsi="Verdana"/>
          <w:sz w:val="22"/>
          <w:szCs w:val="22"/>
        </w:rPr>
        <w:t>работников Подрядчика (работников привлеченного Подрядчиком субподрядчика)</w:t>
      </w:r>
      <w:r w:rsidRPr="00EA5F32">
        <w:rPr>
          <w:rFonts w:ascii="Verdana" w:hAnsi="Verdana"/>
          <w:sz w:val="22"/>
          <w:szCs w:val="22"/>
        </w:rPr>
        <w:t xml:space="preserve">, </w:t>
      </w:r>
      <w:r w:rsidRPr="00C50232">
        <w:rPr>
          <w:rFonts w:ascii="Verdana" w:hAnsi="Verdana"/>
          <w:sz w:val="22"/>
          <w:szCs w:val="22"/>
        </w:rPr>
        <w:t xml:space="preserve">допустивших </w:t>
      </w:r>
      <w:r w:rsidRPr="00E12E84">
        <w:rPr>
          <w:rFonts w:ascii="Verdana" w:hAnsi="Verdana"/>
          <w:sz w:val="22"/>
          <w:szCs w:val="22"/>
        </w:rPr>
        <w:t>такое нарушение.</w:t>
      </w:r>
      <w:r w:rsidRPr="00C50232">
        <w:rPr>
          <w:rFonts w:ascii="Verdana" w:hAnsi="Verdana"/>
          <w:sz w:val="22"/>
          <w:szCs w:val="22"/>
        </w:rPr>
        <w:t xml:space="preserve"> Решение Заказчика об отстранении от выполнения Работ лиц, допустивших </w:t>
      </w:r>
      <w:r w:rsidRPr="00E12E84">
        <w:rPr>
          <w:rFonts w:ascii="Verdana" w:hAnsi="Verdana"/>
          <w:sz w:val="22"/>
          <w:szCs w:val="22"/>
        </w:rPr>
        <w:t>указанное</w:t>
      </w:r>
      <w:r w:rsidRPr="00C50232">
        <w:rPr>
          <w:rFonts w:ascii="Verdana" w:hAnsi="Verdana"/>
          <w:sz w:val="22"/>
          <w:szCs w:val="22"/>
        </w:rPr>
        <w:t xml:space="preserve"> в </w:t>
      </w:r>
      <w:r w:rsidRPr="00E12E84">
        <w:rPr>
          <w:rFonts w:ascii="Verdana" w:hAnsi="Verdana"/>
          <w:sz w:val="22"/>
          <w:szCs w:val="22"/>
        </w:rPr>
        <w:t>абзаце первом настоящего пункта нарушение</w:t>
      </w:r>
      <w:r w:rsidRPr="00C50232">
        <w:rPr>
          <w:rFonts w:ascii="Verdana" w:hAnsi="Verdana"/>
          <w:sz w:val="22"/>
          <w:szCs w:val="22"/>
        </w:rPr>
        <w:t xml:space="preserve">, подлежит безусловному и незамедлительному исполнению Подрядчиком, в </w:t>
      </w:r>
      <w:proofErr w:type="spellStart"/>
      <w:r w:rsidRPr="00C50232">
        <w:rPr>
          <w:rFonts w:ascii="Verdana" w:hAnsi="Verdana"/>
          <w:sz w:val="22"/>
          <w:szCs w:val="22"/>
        </w:rPr>
        <w:t>т.ч</w:t>
      </w:r>
      <w:proofErr w:type="spellEnd"/>
      <w:r w:rsidRPr="00C50232">
        <w:rPr>
          <w:rFonts w:ascii="Verdana" w:hAnsi="Verdana"/>
          <w:sz w:val="22"/>
          <w:szCs w:val="22"/>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C29BD59" w14:textId="095B29F3" w:rsidR="00A01FE9" w:rsidRPr="00C50232" w:rsidRDefault="00A01FE9" w:rsidP="00A01FE9">
      <w:pPr>
        <w:shd w:val="clear" w:color="auto" w:fill="FFFFFF"/>
        <w:ind w:firstLine="567"/>
        <w:jc w:val="both"/>
        <w:rPr>
          <w:rFonts w:ascii="Verdana" w:hAnsi="Verdana"/>
          <w:sz w:val="22"/>
          <w:szCs w:val="22"/>
        </w:rPr>
      </w:pPr>
      <w:proofErr w:type="gramStart"/>
      <w:r w:rsidRPr="00C50232">
        <w:rPr>
          <w:rFonts w:ascii="Verdana" w:hAnsi="Verdana"/>
          <w:sz w:val="22"/>
          <w:szCs w:val="22"/>
        </w:rPr>
        <w:t>Совершение работниками Подрядчика (работниками привлеченного Подрядчиком субподрядчика) нарушений</w:t>
      </w:r>
      <w:r w:rsidRPr="00EA5F32">
        <w:rPr>
          <w:rFonts w:ascii="Verdana" w:hAnsi="Verdana"/>
          <w:sz w:val="22"/>
          <w:szCs w:val="22"/>
        </w:rPr>
        <w:t xml:space="preserve">,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A5F32">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EA5F32">
        <w:rPr>
          <w:rFonts w:ascii="Verdana" w:hAnsi="Verdana"/>
          <w:i/>
          <w:sz w:val="22"/>
          <w:szCs w:val="22"/>
        </w:rPr>
        <w:t xml:space="preserve"> по Договору)</w:t>
      </w:r>
      <w:r w:rsidRPr="00EA5F32">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w:t>
      </w:r>
      <w:r w:rsidRPr="00E12E84">
        <w:rPr>
          <w:rFonts w:ascii="Verdana" w:hAnsi="Verdana"/>
          <w:sz w:val="22"/>
          <w:szCs w:val="22"/>
        </w:rPr>
        <w:t xml:space="preserve"> </w:t>
      </w:r>
      <w:r w:rsidRPr="00EA5F32">
        <w:rPr>
          <w:rFonts w:ascii="Verdana" w:hAnsi="Verdana"/>
          <w:sz w:val="22"/>
          <w:szCs w:val="22"/>
        </w:rPr>
        <w:t xml:space="preserve">Работ по Договору (полностью или в части). В случае приостановки Заказчиком выполнения Работ по Договору в </w:t>
      </w:r>
      <w:r w:rsidRPr="00EA5F32">
        <w:rPr>
          <w:rFonts w:ascii="Verdana" w:hAnsi="Verdana"/>
          <w:sz w:val="22"/>
          <w:szCs w:val="22"/>
        </w:rPr>
        <w:lastRenderedPageBreak/>
        <w:t xml:space="preserve">соответствии с настоящим пунктом Договора, Подрядчик обязуется в максимально короткие сроки представить </w:t>
      </w:r>
      <w:r w:rsidRPr="00C50232">
        <w:rPr>
          <w:rFonts w:ascii="Verdana" w:hAnsi="Verdana"/>
          <w:sz w:val="22"/>
          <w:szCs w:val="22"/>
        </w:rPr>
        <w:t xml:space="preserve">Заказчику </w:t>
      </w:r>
      <w:r w:rsidRPr="00E12E84">
        <w:rPr>
          <w:rFonts w:ascii="Verdana" w:hAnsi="Verdana"/>
          <w:sz w:val="22"/>
          <w:szCs w:val="22"/>
        </w:rPr>
        <w:t>результаты</w:t>
      </w:r>
      <w:r w:rsidRPr="00C50232">
        <w:rPr>
          <w:rFonts w:ascii="Verdana" w:hAnsi="Verdana"/>
          <w:sz w:val="22"/>
          <w:szCs w:val="22"/>
        </w:rPr>
        <w:t xml:space="preserve"> расследования причин возникновения таких нарушений и сведения о наказании ответственных за указанные нарушения лиц, а также </w:t>
      </w:r>
      <w:r w:rsidRPr="00E12E84">
        <w:rPr>
          <w:rFonts w:ascii="Verdana" w:hAnsi="Verdana"/>
          <w:sz w:val="22"/>
          <w:szCs w:val="22"/>
        </w:rPr>
        <w:t>план</w:t>
      </w:r>
      <w:r w:rsidRPr="00C50232">
        <w:rPr>
          <w:rFonts w:ascii="Verdana" w:hAnsi="Verdana"/>
          <w:sz w:val="22"/>
          <w:szCs w:val="22"/>
        </w:rPr>
        <w:t xml:space="preserve">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w:t>
      </w:r>
      <w:r w:rsidRPr="00E12E84">
        <w:rPr>
          <w:rFonts w:ascii="Verdana" w:hAnsi="Verdana"/>
          <w:sz w:val="22"/>
          <w:szCs w:val="22"/>
        </w:rPr>
        <w:t xml:space="preserve">  </w:t>
      </w:r>
      <w:r w:rsidRPr="00C50232">
        <w:rPr>
          <w:rFonts w:ascii="Verdana" w:hAnsi="Verdana"/>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w:t>
      </w:r>
      <w:r w:rsidRPr="00E12E84">
        <w:rPr>
          <w:rFonts w:ascii="Verdana" w:hAnsi="Verdana"/>
          <w:sz w:val="22"/>
          <w:szCs w:val="22"/>
        </w:rPr>
        <w:t>.</w:t>
      </w:r>
      <w:r w:rsidRPr="00C50232">
        <w:rPr>
          <w:rFonts w:ascii="Verdana" w:hAnsi="Verdana"/>
          <w:sz w:val="22"/>
          <w:szCs w:val="22"/>
        </w:rPr>
        <w:t xml:space="preserve"> </w:t>
      </w:r>
      <w:proofErr w:type="gramStart"/>
      <w:r w:rsidRPr="00C50232">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C50232">
        <w:rPr>
          <w:rFonts w:ascii="Verdana" w:hAnsi="Verdana"/>
          <w:sz w:val="22"/>
          <w:szCs w:val="22"/>
        </w:rPr>
        <w:t>т.ч</w:t>
      </w:r>
      <w:proofErr w:type="spellEnd"/>
      <w:r w:rsidRPr="00C50232">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sidRPr="00C50232">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851DB92" w14:textId="060FF64B" w:rsidR="00A01FE9" w:rsidRPr="00C50232" w:rsidRDefault="00A01FE9" w:rsidP="00A01FE9">
      <w:pPr>
        <w:shd w:val="clear" w:color="auto" w:fill="FFFFFF"/>
        <w:ind w:firstLine="567"/>
        <w:jc w:val="both"/>
        <w:rPr>
          <w:rFonts w:ascii="Verdana" w:hAnsi="Verdana"/>
          <w:sz w:val="22"/>
          <w:szCs w:val="22"/>
        </w:rPr>
      </w:pPr>
      <w:proofErr w:type="gramStart"/>
      <w:r w:rsidRPr="00C50232">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w:t>
      </w:r>
      <w:r w:rsidRPr="009F530F">
        <w:rPr>
          <w:rFonts w:ascii="Verdana" w:hAnsi="Verdana"/>
          <w:sz w:val="22"/>
          <w:szCs w:val="22"/>
        </w:rPr>
        <w:t xml:space="preserve">приостановление производства Работ по Договору полностью или в части, осуществляемые Заказчиком в соответствии с настоящим пунктом Договора, </w:t>
      </w:r>
      <w:r w:rsidRPr="00E12E84">
        <w:rPr>
          <w:rFonts w:ascii="Verdana" w:hAnsi="Verdana"/>
          <w:sz w:val="22"/>
          <w:szCs w:val="22"/>
        </w:rPr>
        <w:t>не</w:t>
      </w:r>
      <w:r w:rsidRPr="009F530F">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по Договору, </w:t>
      </w:r>
      <w:r w:rsidRPr="00E12E84">
        <w:rPr>
          <w:rFonts w:ascii="Verdana" w:hAnsi="Verdana"/>
          <w:sz w:val="22"/>
          <w:szCs w:val="22"/>
        </w:rPr>
        <w:t xml:space="preserve">  </w:t>
      </w:r>
      <w:r w:rsidRPr="009F530F">
        <w:rPr>
          <w:rFonts w:ascii="Verdana" w:hAnsi="Verdana"/>
          <w:sz w:val="22"/>
          <w:szCs w:val="22"/>
        </w:rPr>
        <w:t xml:space="preserve">не освобождают Подрядчика </w:t>
      </w:r>
      <w:r w:rsidRPr="00C50232">
        <w:rPr>
          <w:rFonts w:ascii="Verdana" w:hAnsi="Verdana"/>
          <w:sz w:val="22"/>
          <w:szCs w:val="22"/>
        </w:rPr>
        <w:t>от ответственности, предусмотренной Договором за соблюдение указанных сроков, не</w:t>
      </w:r>
      <w:proofErr w:type="gramEnd"/>
      <w:r w:rsidRPr="00C50232">
        <w:rPr>
          <w:rFonts w:ascii="Verdana" w:hAnsi="Verdana"/>
          <w:sz w:val="22"/>
          <w:szCs w:val="22"/>
        </w:rPr>
        <w:t xml:space="preserve">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r w:rsidRPr="00E12E84">
        <w:rPr>
          <w:rFonts w:ascii="Verdana" w:hAnsi="Verdana"/>
          <w:sz w:val="22"/>
          <w:szCs w:val="22"/>
        </w:rPr>
        <w:t xml:space="preserve"> </w:t>
      </w:r>
    </w:p>
    <w:p w14:paraId="67613A84" w14:textId="6255EC62" w:rsidR="001F63F0" w:rsidRPr="00C50232" w:rsidRDefault="00A01FE9" w:rsidP="00C50232">
      <w:pPr>
        <w:shd w:val="clear" w:color="auto" w:fill="FFFFFF"/>
        <w:ind w:firstLine="567"/>
        <w:jc w:val="both"/>
        <w:rPr>
          <w:rFonts w:ascii="Verdana" w:hAnsi="Verdana"/>
          <w:sz w:val="22"/>
          <w:szCs w:val="22"/>
        </w:rPr>
      </w:pPr>
      <w:proofErr w:type="gramStart"/>
      <w:r w:rsidRPr="00C50232">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C50232">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C50232">
        <w:rPr>
          <w:rFonts w:ascii="Verdana" w:hAnsi="Verdana"/>
          <w:i/>
          <w:sz w:val="22"/>
          <w:szCs w:val="22"/>
        </w:rPr>
        <w:t xml:space="preserve"> по Договору)</w:t>
      </w:r>
      <w:r w:rsidRPr="00C50232">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C50232">
        <w:rPr>
          <w:rFonts w:ascii="Verdana" w:hAnsi="Verdana"/>
          <w:sz w:val="22"/>
          <w:szCs w:val="22"/>
        </w:rPr>
        <w:t>связи</w:t>
      </w:r>
      <w:proofErr w:type="gramEnd"/>
      <w:r w:rsidRPr="00C50232">
        <w:rPr>
          <w:rFonts w:ascii="Verdana" w:hAnsi="Verdana"/>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w:t>
      </w:r>
      <w:r w:rsidRPr="00E12E84">
        <w:rPr>
          <w:rFonts w:ascii="Verdana" w:hAnsi="Verdana"/>
          <w:sz w:val="22"/>
          <w:szCs w:val="22"/>
        </w:rPr>
        <w:t xml:space="preserve">Договором </w:t>
      </w:r>
      <w:r w:rsidRPr="00C50232">
        <w:rPr>
          <w:rFonts w:ascii="Verdana" w:hAnsi="Verdana"/>
          <w:sz w:val="22"/>
          <w:szCs w:val="22"/>
        </w:rPr>
        <w:t>за такие нарушения. При этом</w:t>
      </w:r>
      <w:proofErr w:type="gramStart"/>
      <w:r w:rsidRPr="00C50232">
        <w:rPr>
          <w:rFonts w:ascii="Verdana" w:hAnsi="Verdana"/>
          <w:sz w:val="22"/>
          <w:szCs w:val="22"/>
        </w:rPr>
        <w:t>,</w:t>
      </w:r>
      <w:proofErr w:type="gramEnd"/>
      <w:r w:rsidRPr="00C50232">
        <w:rPr>
          <w:rFonts w:ascii="Verdana" w:hAnsi="Verdana"/>
          <w:sz w:val="22"/>
          <w:szCs w:val="22"/>
        </w:rPr>
        <w:t xml:space="preserve"> расчеты с Подрядчиком осуществляются Заказчиком в порядке, установленном абзацем вторым пункта </w:t>
      </w:r>
      <w:r w:rsidRPr="00E12E84">
        <w:rPr>
          <w:rFonts w:ascii="Verdana" w:hAnsi="Verdana"/>
          <w:sz w:val="22"/>
          <w:szCs w:val="22"/>
        </w:rPr>
        <w:t>11</w:t>
      </w:r>
      <w:r w:rsidRPr="00C50232">
        <w:rPr>
          <w:rFonts w:ascii="Verdana" w:hAnsi="Verdana"/>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C50232">
        <w:rPr>
          <w:rFonts w:ascii="Verdana" w:hAnsi="Verdana"/>
          <w:sz w:val="22"/>
          <w:szCs w:val="22"/>
        </w:rPr>
        <w:t>.</w:t>
      </w:r>
    </w:p>
    <w:p w14:paraId="180EC8ED" w14:textId="30AE63C0"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 </w:t>
      </w:r>
      <w:r w:rsidRPr="00C50232">
        <w:rPr>
          <w:rFonts w:ascii="Verdana" w:hAnsi="Verdana"/>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sidRPr="00E12E84">
        <w:rPr>
          <w:rFonts w:ascii="Verdana" w:hAnsi="Verdana"/>
          <w:sz w:val="22"/>
          <w:szCs w:val="22"/>
        </w:rPr>
        <w:t>8.</w:t>
      </w:r>
      <w:r w:rsidR="00415167" w:rsidRPr="00C50232">
        <w:rPr>
          <w:rFonts w:ascii="Verdana" w:hAnsi="Verdana"/>
          <w:sz w:val="22"/>
          <w:szCs w:val="22"/>
        </w:rPr>
        <w:t>9</w:t>
      </w:r>
      <w:r w:rsidRPr="00C50232">
        <w:rPr>
          <w:rFonts w:ascii="Verdana" w:hAnsi="Verdana"/>
          <w:sz w:val="22"/>
          <w:szCs w:val="22"/>
        </w:rPr>
        <w:t>. Договора, по следующим основаниям и в следующих суммах:</w:t>
      </w:r>
    </w:p>
    <w:p w14:paraId="0A3EDFF4"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8.11.1. </w:t>
      </w:r>
      <w:r w:rsidRPr="00C50232">
        <w:rPr>
          <w:rFonts w:ascii="Verdana" w:hAnsi="Verdana"/>
          <w:sz w:val="22"/>
          <w:szCs w:val="22"/>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C50232">
        <w:rPr>
          <w:rFonts w:ascii="Verdana" w:hAnsi="Verdana"/>
          <w:sz w:val="22"/>
          <w:szCs w:val="22"/>
        </w:rPr>
        <w:t>спецобуви</w:t>
      </w:r>
      <w:proofErr w:type="spellEnd"/>
      <w:r w:rsidRPr="00C50232">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29223B6E"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14EAFBF" w14:textId="77777777" w:rsidR="002D48DF" w:rsidRPr="00C50232" w:rsidRDefault="003B753F" w:rsidP="002D48DF">
      <w:pPr>
        <w:ind w:firstLine="567"/>
        <w:jc w:val="both"/>
        <w:rPr>
          <w:rFonts w:ascii="Verdana" w:hAnsi="Verdana"/>
          <w:sz w:val="22"/>
          <w:szCs w:val="22"/>
        </w:rPr>
      </w:pPr>
      <w:r w:rsidRPr="00C50232">
        <w:rPr>
          <w:rFonts w:ascii="Verdana" w:hAnsi="Verdana"/>
          <w:sz w:val="22"/>
          <w:szCs w:val="22"/>
        </w:rPr>
        <w:lastRenderedPageBreak/>
        <w:t>–</w:t>
      </w:r>
      <w:r w:rsidR="002D48DF" w:rsidRPr="00C50232">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2B9027C"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8.11.2. </w:t>
      </w:r>
      <w:r w:rsidRPr="00C50232">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EA12F8D"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38AA32A1"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4650E72"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8.11.3. </w:t>
      </w:r>
      <w:r w:rsidRPr="00C50232">
        <w:rPr>
          <w:rFonts w:ascii="Verdana" w:hAnsi="Verdana"/>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3E821F3"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8.11.4. </w:t>
      </w:r>
      <w:r w:rsidRPr="00C50232">
        <w:rPr>
          <w:rFonts w:ascii="Verdana" w:hAnsi="Verdana"/>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B6B4EE7"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8.11.5. </w:t>
      </w:r>
      <w:r w:rsidRPr="00C50232">
        <w:rPr>
          <w:rFonts w:ascii="Verdana" w:hAnsi="Verdana"/>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EBED5C6"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8.11.6. </w:t>
      </w:r>
      <w:r w:rsidRPr="00C50232">
        <w:rPr>
          <w:rFonts w:ascii="Verdana" w:hAnsi="Verdana"/>
          <w:sz w:val="22"/>
          <w:szCs w:val="22"/>
        </w:rPr>
        <w:t>при нарушении Правил, которое повлекло за собой несчастный случай со смертельным исходом, – в сумме 1 000 000 (один миллион) рублей.</w:t>
      </w:r>
    </w:p>
    <w:p w14:paraId="3A1BEF50" w14:textId="225308DA" w:rsidR="002D48DF" w:rsidRPr="00C50232" w:rsidRDefault="002D48DF" w:rsidP="002D48DF">
      <w:pPr>
        <w:ind w:firstLine="567"/>
        <w:jc w:val="both"/>
        <w:rPr>
          <w:rFonts w:ascii="Verdana" w:hAnsi="Verdana"/>
          <w:sz w:val="22"/>
          <w:szCs w:val="22"/>
        </w:rPr>
      </w:pPr>
      <w:r w:rsidRPr="00C50232">
        <w:rPr>
          <w:rFonts w:ascii="Verdana" w:hAnsi="Verdana"/>
          <w:sz w:val="22"/>
          <w:szCs w:val="22"/>
        </w:rPr>
        <w:t xml:space="preserve">В случае если выявленное Заказчиком нарушение Правил может быть квалифицировано как </w:t>
      </w:r>
      <w:r w:rsidRPr="009F530F">
        <w:rPr>
          <w:rFonts w:ascii="Verdana" w:hAnsi="Verdana"/>
          <w:sz w:val="22"/>
          <w:szCs w:val="22"/>
        </w:rPr>
        <w:t xml:space="preserve">основание для взыскания штрафов по нескольким из подпунктов настоящего пункта </w:t>
      </w:r>
      <w:r w:rsidRPr="00E12E84">
        <w:rPr>
          <w:rFonts w:ascii="Verdana" w:hAnsi="Verdana"/>
          <w:sz w:val="22"/>
          <w:szCs w:val="22"/>
        </w:rPr>
        <w:t>8</w:t>
      </w:r>
      <w:r w:rsidRPr="009F530F">
        <w:rPr>
          <w:rFonts w:ascii="Verdana" w:hAnsi="Verdana"/>
          <w:sz w:val="22"/>
          <w:szCs w:val="22"/>
        </w:rPr>
        <w:t xml:space="preserve">.11 </w:t>
      </w:r>
      <w:r w:rsidRPr="00C50232">
        <w:rPr>
          <w:rFonts w:ascii="Verdana" w:hAnsi="Verdana"/>
          <w:sz w:val="22"/>
          <w:szCs w:val="22"/>
        </w:rPr>
        <w:t>Договора, то за данное нарушение штраф взыскивается по основанию, которое предусматривает взыскание наибольшего по размеру штрафа.</w:t>
      </w:r>
    </w:p>
    <w:p w14:paraId="5CB8967E" w14:textId="2D358069" w:rsidR="002D48DF" w:rsidRPr="00EA5F32" w:rsidRDefault="002D48DF" w:rsidP="00C50232">
      <w:pPr>
        <w:ind w:firstLine="567"/>
        <w:jc w:val="both"/>
        <w:rPr>
          <w:rFonts w:ascii="Verdana" w:hAnsi="Verdana"/>
          <w:sz w:val="22"/>
          <w:szCs w:val="22"/>
        </w:rPr>
      </w:pPr>
      <w:r w:rsidRPr="00E12E84">
        <w:rPr>
          <w:rFonts w:ascii="Verdana" w:hAnsi="Verdana"/>
          <w:sz w:val="22"/>
          <w:szCs w:val="22"/>
        </w:rPr>
        <w:t xml:space="preserve">8.12. </w:t>
      </w:r>
      <w:r w:rsidRPr="00C50232">
        <w:rPr>
          <w:rFonts w:ascii="Verdana" w:hAnsi="Verdana"/>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C50232">
        <w:rPr>
          <w:rFonts w:ascii="Verdana" w:hAnsi="Verdana"/>
          <w:sz w:val="22"/>
          <w:szCs w:val="22"/>
        </w:rPr>
        <w:t>о-</w:t>
      </w:r>
      <w:proofErr w:type="gramEnd"/>
      <w:r w:rsidRPr="00C50232">
        <w:rPr>
          <w:rFonts w:ascii="Verdana" w:hAnsi="Verdana"/>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w:t>
      </w:r>
      <w:r w:rsidRPr="00EA5F32">
        <w:rPr>
          <w:rFonts w:ascii="Verdana" w:hAnsi="Verdana"/>
          <w:sz w:val="22"/>
          <w:szCs w:val="22"/>
        </w:rPr>
        <w:t xml:space="preserve">видеокамер, мобильных телефонов, смартфонов, планшетных компьютеров, Заказчик вправе взыскать с Подрядчика штраф: </w:t>
      </w:r>
    </w:p>
    <w:p w14:paraId="30725616" w14:textId="77777777" w:rsidR="002D48DF" w:rsidRPr="00C50232" w:rsidRDefault="003B753F" w:rsidP="002D48DF">
      <w:pPr>
        <w:ind w:firstLine="567"/>
        <w:jc w:val="both"/>
        <w:rPr>
          <w:rFonts w:ascii="Verdana" w:hAnsi="Verdana"/>
          <w:sz w:val="22"/>
          <w:szCs w:val="22"/>
        </w:rPr>
      </w:pPr>
      <w:r w:rsidRPr="00EA5F32">
        <w:rPr>
          <w:rFonts w:ascii="Verdana" w:hAnsi="Verdana"/>
          <w:sz w:val="22"/>
          <w:szCs w:val="22"/>
        </w:rPr>
        <w:t>–</w:t>
      </w:r>
      <w:r w:rsidR="002D48DF" w:rsidRPr="00EA5F32">
        <w:rPr>
          <w:rFonts w:ascii="Verdana" w:hAnsi="Verdana"/>
          <w:sz w:val="22"/>
          <w:szCs w:val="22"/>
        </w:rPr>
        <w:t xml:space="preserve"> в сумме </w:t>
      </w:r>
      <w:r w:rsidR="002E692B" w:rsidRPr="00EA5F32">
        <w:rPr>
          <w:rFonts w:ascii="Verdana" w:hAnsi="Verdana"/>
          <w:sz w:val="22"/>
          <w:szCs w:val="22"/>
        </w:rPr>
        <w:t>10</w:t>
      </w:r>
      <w:r w:rsidR="002D48DF" w:rsidRPr="00EA5F32">
        <w:rPr>
          <w:rFonts w:ascii="Verdana" w:hAnsi="Verdana"/>
          <w:sz w:val="22"/>
          <w:szCs w:val="22"/>
        </w:rPr>
        <w:t>0 000 (</w:t>
      </w:r>
      <w:r w:rsidR="002E692B" w:rsidRPr="00EA5F32">
        <w:rPr>
          <w:rFonts w:ascii="Verdana" w:hAnsi="Verdana"/>
          <w:sz w:val="22"/>
          <w:szCs w:val="22"/>
        </w:rPr>
        <w:t xml:space="preserve">сто </w:t>
      </w:r>
      <w:r w:rsidR="002D48DF" w:rsidRPr="00EA5F32">
        <w:rPr>
          <w:rFonts w:ascii="Verdana" w:hAnsi="Verdana"/>
          <w:sz w:val="22"/>
          <w:szCs w:val="22"/>
        </w:rPr>
        <w:t xml:space="preserve">тысяч) рублей за первично выявленное в период действия </w:t>
      </w:r>
      <w:r w:rsidR="002D48DF" w:rsidRPr="00C50232">
        <w:rPr>
          <w:rFonts w:ascii="Verdana" w:hAnsi="Verdana"/>
          <w:sz w:val="22"/>
          <w:szCs w:val="22"/>
        </w:rPr>
        <w:t xml:space="preserve">Договора нарушение; </w:t>
      </w:r>
    </w:p>
    <w:p w14:paraId="2D5D5C91" w14:textId="77777777" w:rsidR="001F63F0" w:rsidRPr="00C50232" w:rsidRDefault="003B753F" w:rsidP="001F63F0">
      <w:pPr>
        <w:ind w:firstLine="567"/>
        <w:jc w:val="both"/>
        <w:rPr>
          <w:rFonts w:ascii="Verdana" w:hAnsi="Verdana"/>
          <w:sz w:val="22"/>
          <w:szCs w:val="22"/>
        </w:rPr>
      </w:pPr>
      <w:r w:rsidRPr="00C50232">
        <w:rPr>
          <w:rFonts w:ascii="Verdana" w:hAnsi="Verdana"/>
          <w:sz w:val="22"/>
          <w:szCs w:val="22"/>
        </w:rPr>
        <w:t>–</w:t>
      </w:r>
      <w:r w:rsidR="002D48DF" w:rsidRPr="00C50232">
        <w:rPr>
          <w:rFonts w:ascii="Verdana" w:hAnsi="Verdana"/>
          <w:sz w:val="22"/>
          <w:szCs w:val="22"/>
        </w:rPr>
        <w:t xml:space="preserve"> в сумме </w:t>
      </w:r>
      <w:r w:rsidR="002E692B" w:rsidRPr="00C50232">
        <w:rPr>
          <w:rFonts w:ascii="Verdana" w:hAnsi="Verdana"/>
          <w:sz w:val="22"/>
          <w:szCs w:val="22"/>
        </w:rPr>
        <w:t>2</w:t>
      </w:r>
      <w:r w:rsidR="002D48DF" w:rsidRPr="00C50232">
        <w:rPr>
          <w:rFonts w:ascii="Verdana" w:hAnsi="Verdana"/>
          <w:sz w:val="22"/>
          <w:szCs w:val="22"/>
        </w:rPr>
        <w:t>00 000 (</w:t>
      </w:r>
      <w:r w:rsidR="002E692B" w:rsidRPr="00C50232">
        <w:rPr>
          <w:rFonts w:ascii="Verdana" w:hAnsi="Verdana"/>
          <w:sz w:val="22"/>
          <w:szCs w:val="22"/>
        </w:rPr>
        <w:t>двести</w:t>
      </w:r>
      <w:r w:rsidR="002D48DF" w:rsidRPr="00C5023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129D3105" w14:textId="29433C4C" w:rsidR="00C13F46" w:rsidRPr="00C13F46" w:rsidRDefault="001F63F0" w:rsidP="00C13F46">
      <w:pPr>
        <w:ind w:firstLine="567"/>
        <w:jc w:val="both"/>
        <w:rPr>
          <w:rFonts w:ascii="Verdana" w:hAnsi="Verdana"/>
          <w:sz w:val="22"/>
          <w:szCs w:val="22"/>
        </w:rPr>
      </w:pPr>
      <w:r w:rsidRPr="00E12E84">
        <w:rPr>
          <w:rFonts w:ascii="Verdana" w:hAnsi="Verdana"/>
          <w:sz w:val="22"/>
          <w:szCs w:val="22"/>
        </w:rPr>
        <w:t>8.</w:t>
      </w:r>
      <w:r w:rsidR="0069602E" w:rsidRPr="00E12E84">
        <w:rPr>
          <w:rFonts w:ascii="Verdana" w:hAnsi="Verdana"/>
          <w:sz w:val="22"/>
          <w:szCs w:val="22"/>
        </w:rPr>
        <w:t>1</w:t>
      </w:r>
      <w:r w:rsidR="00693DBE" w:rsidRPr="00E12E84">
        <w:rPr>
          <w:rFonts w:ascii="Verdana" w:hAnsi="Verdana"/>
          <w:sz w:val="22"/>
          <w:szCs w:val="22"/>
        </w:rPr>
        <w:t>3</w:t>
      </w:r>
      <w:r w:rsidRPr="00E12E84">
        <w:rPr>
          <w:rFonts w:ascii="Verdana" w:hAnsi="Verdana"/>
          <w:sz w:val="22"/>
          <w:szCs w:val="22"/>
        </w:rPr>
        <w:t xml:space="preserve">. </w:t>
      </w:r>
      <w:r w:rsidR="00C13F46" w:rsidRPr="00C13F46">
        <w:rPr>
          <w:rFonts w:ascii="Verdana" w:hAnsi="Verdana"/>
          <w:sz w:val="22"/>
          <w:szCs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34525B70" w14:textId="336E4B15" w:rsidR="00C13F46" w:rsidRDefault="00C13F46" w:rsidP="00C13F46">
      <w:pPr>
        <w:ind w:firstLine="567"/>
        <w:jc w:val="both"/>
        <w:rPr>
          <w:rFonts w:ascii="Verdana" w:hAnsi="Verdana"/>
          <w:sz w:val="22"/>
          <w:szCs w:val="22"/>
        </w:rPr>
      </w:pPr>
      <w:r w:rsidRPr="00C13F46">
        <w:rPr>
          <w:rFonts w:ascii="Verdana" w:hAnsi="Verdana"/>
          <w:sz w:val="22"/>
          <w:szCs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C13F46">
        <w:rPr>
          <w:rFonts w:ascii="Verdana" w:hAnsi="Verdana"/>
          <w:sz w:val="22"/>
          <w:szCs w:val="22"/>
        </w:rPr>
        <w:t>подпишет</w:t>
      </w:r>
      <w:proofErr w:type="gramEnd"/>
      <w:r w:rsidRPr="00C13F46">
        <w:rPr>
          <w:rFonts w:ascii="Verdana" w:hAnsi="Verdana"/>
          <w:sz w:val="22"/>
          <w:szCs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w:t>
      </w:r>
      <w:r w:rsidRPr="00C13F46">
        <w:rPr>
          <w:rFonts w:ascii="Verdana" w:hAnsi="Verdana"/>
          <w:sz w:val="22"/>
          <w:szCs w:val="22"/>
        </w:rPr>
        <w:lastRenderedPageBreak/>
        <w:t>доказательственную силу и который будет являться достаточным основанием для предъявления претензии Подрядчику.</w:t>
      </w:r>
    </w:p>
    <w:p w14:paraId="71B4E098" w14:textId="668758CD" w:rsidR="001F63F0" w:rsidRDefault="00C13F46" w:rsidP="009F530F">
      <w:pPr>
        <w:ind w:firstLine="567"/>
        <w:jc w:val="both"/>
        <w:rPr>
          <w:rFonts w:ascii="Verdana" w:hAnsi="Verdana"/>
          <w:sz w:val="22"/>
          <w:szCs w:val="22"/>
        </w:rPr>
      </w:pPr>
      <w:r>
        <w:rPr>
          <w:rFonts w:ascii="Verdana" w:hAnsi="Verdana"/>
          <w:sz w:val="22"/>
          <w:szCs w:val="22"/>
        </w:rPr>
        <w:t xml:space="preserve">8.14. </w:t>
      </w:r>
      <w:r w:rsidR="001F63F0" w:rsidRPr="00C50232">
        <w:rPr>
          <w:rFonts w:ascii="Verdana" w:hAnsi="Verdana"/>
          <w:sz w:val="22"/>
          <w:szCs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001F63F0" w:rsidRPr="00E12E84">
        <w:rPr>
          <w:rFonts w:ascii="Verdana" w:hAnsi="Verdana"/>
          <w:sz w:val="22"/>
          <w:szCs w:val="22"/>
        </w:rPr>
        <w:t>,</w:t>
      </w:r>
      <w:r w:rsidR="001F63F0" w:rsidRPr="00C50232">
        <w:rPr>
          <w:rFonts w:ascii="Verdana" w:hAnsi="Verdana"/>
          <w:sz w:val="22"/>
          <w:szCs w:val="22"/>
        </w:rPr>
        <w:t xml:space="preserve"> пени и штрафы подлежат уплате Подрядчиком Заказчику в течение 5 (пяти) рабочих дней со дня </w:t>
      </w:r>
      <w:r w:rsidR="001F63F0" w:rsidRPr="009F530F">
        <w:rPr>
          <w:rFonts w:ascii="Verdana" w:hAnsi="Verdana"/>
          <w:sz w:val="22"/>
          <w:szCs w:val="22"/>
        </w:rPr>
        <w:t>предъявления Заказчиком соответствующего письменного уведомления (требования).</w:t>
      </w:r>
    </w:p>
    <w:p w14:paraId="6284DB76" w14:textId="37CBB7D3" w:rsidR="002A0207" w:rsidRPr="009F530F" w:rsidRDefault="002A0207" w:rsidP="009F530F">
      <w:pPr>
        <w:ind w:firstLine="567"/>
        <w:jc w:val="both"/>
        <w:rPr>
          <w:rFonts w:ascii="Verdana" w:hAnsi="Verdana"/>
          <w:sz w:val="22"/>
          <w:szCs w:val="22"/>
        </w:rPr>
      </w:pPr>
      <w:r w:rsidRPr="002A0207">
        <w:rPr>
          <w:rFonts w:ascii="Verdana" w:hAnsi="Verdana"/>
          <w:sz w:val="22"/>
          <w:szCs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431910B8" w14:textId="0A1C1F77"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C13F46" w:rsidRPr="00E12E84">
        <w:rPr>
          <w:rFonts w:ascii="Verdana" w:hAnsi="Verdana"/>
          <w:sz w:val="22"/>
          <w:szCs w:val="22"/>
        </w:rPr>
        <w:t>1</w:t>
      </w:r>
      <w:r w:rsidR="00C13F46">
        <w:rPr>
          <w:rFonts w:ascii="Verdana" w:hAnsi="Verdana"/>
          <w:sz w:val="22"/>
          <w:szCs w:val="22"/>
        </w:rPr>
        <w:t>5</w:t>
      </w:r>
      <w:r w:rsidRPr="00E12E84">
        <w:rPr>
          <w:rFonts w:ascii="Verdana" w:hAnsi="Verdana"/>
          <w:sz w:val="22"/>
          <w:szCs w:val="22"/>
        </w:rPr>
        <w:t xml:space="preserve">. </w:t>
      </w:r>
      <w:r w:rsidRPr="009F530F">
        <w:rPr>
          <w:rFonts w:ascii="Verdana" w:hAnsi="Verdana"/>
          <w:sz w:val="22"/>
          <w:szCs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33A33318" w14:textId="51C2AC49" w:rsidR="001F63F0" w:rsidRPr="009F530F" w:rsidRDefault="001F63F0" w:rsidP="009F530F">
      <w:pPr>
        <w:pStyle w:val="21"/>
        <w:tabs>
          <w:tab w:val="num" w:pos="0"/>
        </w:tabs>
        <w:ind w:firstLine="567"/>
        <w:rPr>
          <w:rFonts w:ascii="Verdana" w:hAnsi="Verdana"/>
          <w:sz w:val="22"/>
          <w:szCs w:val="22"/>
        </w:rPr>
      </w:pPr>
      <w:r w:rsidRPr="00E12E84">
        <w:rPr>
          <w:rFonts w:ascii="Verdana" w:hAnsi="Verdana"/>
          <w:sz w:val="22"/>
          <w:szCs w:val="22"/>
        </w:rPr>
        <w:t>8.</w:t>
      </w:r>
      <w:r w:rsidR="00C13F46" w:rsidRPr="00E12E84">
        <w:rPr>
          <w:rFonts w:ascii="Verdana" w:hAnsi="Verdana"/>
          <w:sz w:val="22"/>
          <w:szCs w:val="22"/>
        </w:rPr>
        <w:t>1</w:t>
      </w:r>
      <w:r w:rsidR="00C13F46">
        <w:rPr>
          <w:rFonts w:ascii="Verdana" w:hAnsi="Verdana"/>
          <w:sz w:val="22"/>
          <w:szCs w:val="22"/>
          <w:lang w:val="ru-RU"/>
        </w:rPr>
        <w:t>6</w:t>
      </w:r>
      <w:r w:rsidRPr="00E12E84">
        <w:rPr>
          <w:rFonts w:ascii="Verdana" w:hAnsi="Verdana"/>
          <w:sz w:val="22"/>
          <w:szCs w:val="22"/>
        </w:rPr>
        <w:t xml:space="preserve">. </w:t>
      </w:r>
      <w:r w:rsidRPr="009F530F">
        <w:rPr>
          <w:rFonts w:ascii="Verdana" w:hAnsi="Verdana"/>
          <w:sz w:val="22"/>
          <w:szCs w:val="22"/>
        </w:rPr>
        <w:t>Уплата неустойки и</w:t>
      </w:r>
      <w:r w:rsidRPr="00E12E84">
        <w:rPr>
          <w:rFonts w:ascii="Verdana" w:hAnsi="Verdana"/>
          <w:sz w:val="22"/>
          <w:szCs w:val="22"/>
        </w:rPr>
        <w:t xml:space="preserve"> / </w:t>
      </w:r>
      <w:r w:rsidRPr="009F530F">
        <w:rPr>
          <w:rFonts w:ascii="Verdana" w:hAnsi="Verdana"/>
          <w:sz w:val="22"/>
          <w:szCs w:val="22"/>
        </w:rPr>
        <w:t>или штрафов не освобождает Стороны от исполнения принятых на себя обязательств.</w:t>
      </w:r>
    </w:p>
    <w:p w14:paraId="16EBE7CD" w14:textId="5186487B" w:rsidR="001F63F0" w:rsidRPr="009F530F" w:rsidRDefault="001F63F0" w:rsidP="009F530F">
      <w:pPr>
        <w:spacing w:before="120" w:after="120"/>
        <w:jc w:val="center"/>
        <w:rPr>
          <w:rFonts w:ascii="Verdana" w:hAnsi="Verdana"/>
          <w:b/>
          <w:sz w:val="22"/>
          <w:szCs w:val="22"/>
        </w:rPr>
      </w:pPr>
      <w:r w:rsidRPr="00E12E84">
        <w:rPr>
          <w:rFonts w:ascii="Verdana" w:hAnsi="Verdana"/>
          <w:b/>
          <w:sz w:val="22"/>
          <w:szCs w:val="22"/>
        </w:rPr>
        <w:t>9</w:t>
      </w:r>
      <w:r w:rsidRPr="009F530F">
        <w:rPr>
          <w:rFonts w:ascii="Verdana" w:hAnsi="Verdana"/>
          <w:b/>
          <w:sz w:val="22"/>
          <w:szCs w:val="22"/>
        </w:rPr>
        <w:t>. Порядок разрешения споров</w:t>
      </w:r>
    </w:p>
    <w:p w14:paraId="71982336"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10.1. В случае возникновения споров и разногласий, возникающих по Договору или в связи с ним, Стороны примут меры к их решению в следующем порядке. </w:t>
      </w:r>
    </w:p>
    <w:p w14:paraId="748BB977"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14:paraId="2F56FBE6"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370A6F29"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Претензия должна быть подписана уполномоченным лицом. Срок ответа на претензию составляет 10 (десять) рабочих дней </w:t>
      </w:r>
      <w:proofErr w:type="gramStart"/>
      <w:r w:rsidRPr="002A0207">
        <w:rPr>
          <w:rFonts w:ascii="Verdana" w:hAnsi="Verdana"/>
          <w:sz w:val="22"/>
          <w:szCs w:val="22"/>
        </w:rPr>
        <w:t>с даты</w:t>
      </w:r>
      <w:proofErr w:type="gramEnd"/>
      <w:r w:rsidRPr="002A0207">
        <w:rPr>
          <w:rFonts w:ascii="Verdana" w:hAnsi="Verdana"/>
          <w:sz w:val="22"/>
          <w:szCs w:val="22"/>
        </w:rPr>
        <w:t xml:space="preserve"> ее получения противоположной Стороной, если иное не указано в самой претензии. </w:t>
      </w:r>
    </w:p>
    <w:p w14:paraId="2657521C" w14:textId="2BFF61A4" w:rsidR="002A0207" w:rsidRPr="002A0207" w:rsidRDefault="002A0207" w:rsidP="002A0207">
      <w:pPr>
        <w:ind w:firstLine="567"/>
        <w:jc w:val="both"/>
        <w:rPr>
          <w:rFonts w:ascii="Verdana" w:hAnsi="Verdana"/>
          <w:sz w:val="22"/>
          <w:szCs w:val="22"/>
        </w:rPr>
      </w:pPr>
      <w:proofErr w:type="gramStart"/>
      <w:r w:rsidRPr="002A0207">
        <w:rPr>
          <w:rFonts w:ascii="Verdana" w:hAnsi="Verdana"/>
          <w:sz w:val="22"/>
          <w:szCs w:val="22"/>
        </w:rPr>
        <w:t xml:space="preserve">Указанный в настоящем пункте Договора претензионный порядок не применяется (1) к требованиям Заказчика, которые в соответствии пунктом 6.8 Договора предъявляются к удовлетворению за счет гарантийных удержаний в порядке, предусмотренном пунктом </w:t>
      </w:r>
      <w:r>
        <w:rPr>
          <w:rFonts w:ascii="Verdana" w:hAnsi="Verdana"/>
          <w:sz w:val="22"/>
          <w:szCs w:val="22"/>
        </w:rPr>
        <w:t>5</w:t>
      </w:r>
      <w:r w:rsidRPr="002A0207">
        <w:rPr>
          <w:rFonts w:ascii="Verdana" w:hAnsi="Verdana"/>
          <w:sz w:val="22"/>
          <w:szCs w:val="22"/>
        </w:rPr>
        <w:t xml:space="preserve">.9 Договора, (2) к требованиям по выплате неустойки, превышающей сумму гарантийный удержаний, удерживаемой в порядке, предусмотренном пунктом </w:t>
      </w:r>
      <w:r>
        <w:rPr>
          <w:rFonts w:ascii="Verdana" w:hAnsi="Verdana"/>
          <w:sz w:val="22"/>
          <w:szCs w:val="22"/>
        </w:rPr>
        <w:t>8.13</w:t>
      </w:r>
      <w:r w:rsidRPr="002A0207">
        <w:rPr>
          <w:rFonts w:ascii="Verdana" w:hAnsi="Verdana"/>
          <w:sz w:val="22"/>
          <w:szCs w:val="22"/>
        </w:rPr>
        <w:t xml:space="preserve"> Договора, (3) а также к иным требования, указанным в Договоре, порядок предъявления</w:t>
      </w:r>
      <w:proofErr w:type="gramEnd"/>
      <w:r w:rsidRPr="002A0207">
        <w:rPr>
          <w:rFonts w:ascii="Verdana" w:hAnsi="Verdana"/>
          <w:sz w:val="22"/>
          <w:szCs w:val="22"/>
        </w:rPr>
        <w:t xml:space="preserve"> и сроки рассмотрения (удовлетворения) которых отличается </w:t>
      </w:r>
      <w:proofErr w:type="gramStart"/>
      <w:r w:rsidRPr="002A0207">
        <w:rPr>
          <w:rFonts w:ascii="Verdana" w:hAnsi="Verdana"/>
          <w:sz w:val="22"/>
          <w:szCs w:val="22"/>
        </w:rPr>
        <w:t>от</w:t>
      </w:r>
      <w:proofErr w:type="gramEnd"/>
      <w:r w:rsidRPr="002A0207">
        <w:rPr>
          <w:rFonts w:ascii="Verdana" w:hAnsi="Verdana"/>
          <w:sz w:val="22"/>
          <w:szCs w:val="22"/>
        </w:rPr>
        <w:t xml:space="preserve"> установленных в настоящем пункте.</w:t>
      </w:r>
    </w:p>
    <w:p w14:paraId="2FDE6A75" w14:textId="1CD0A253" w:rsidR="001F63F0" w:rsidRPr="009F530F" w:rsidRDefault="002A0207" w:rsidP="00415167">
      <w:pPr>
        <w:ind w:firstLine="567"/>
        <w:jc w:val="both"/>
        <w:rPr>
          <w:rFonts w:ascii="Verdana" w:hAnsi="Verdana"/>
          <w:b/>
          <w:sz w:val="22"/>
          <w:szCs w:val="22"/>
        </w:rPr>
      </w:pPr>
      <w:r w:rsidRPr="002A0207">
        <w:rPr>
          <w:rFonts w:ascii="Verdana" w:hAnsi="Verdana"/>
          <w:sz w:val="22"/>
          <w:szCs w:val="22"/>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w:t>
      </w:r>
      <w:r>
        <w:rPr>
          <w:rFonts w:ascii="Verdana" w:hAnsi="Verdana"/>
          <w:sz w:val="22"/>
          <w:szCs w:val="22"/>
        </w:rPr>
        <w:t xml:space="preserve">Красноярского края. </w:t>
      </w:r>
      <w:r w:rsidR="001F63F0" w:rsidRPr="00E12E84">
        <w:rPr>
          <w:rFonts w:ascii="Verdana" w:hAnsi="Verdana" w:cs="Verdana"/>
          <w:i/>
          <w:sz w:val="22"/>
          <w:szCs w:val="22"/>
        </w:rPr>
        <w:t xml:space="preserve"> </w:t>
      </w:r>
    </w:p>
    <w:p w14:paraId="02A6C8D9" w14:textId="7AF11B33" w:rsidR="001F63F0" w:rsidRPr="009F530F" w:rsidRDefault="001F63F0" w:rsidP="009F530F">
      <w:pPr>
        <w:pStyle w:val="a4"/>
        <w:spacing w:before="120" w:after="120"/>
        <w:rPr>
          <w:rFonts w:ascii="Verdana" w:hAnsi="Verdana"/>
          <w:sz w:val="22"/>
          <w:szCs w:val="22"/>
        </w:rPr>
      </w:pPr>
      <w:r w:rsidRPr="00E12E84">
        <w:rPr>
          <w:rFonts w:ascii="Verdana" w:hAnsi="Verdana"/>
          <w:sz w:val="22"/>
          <w:szCs w:val="22"/>
        </w:rPr>
        <w:t>10</w:t>
      </w:r>
      <w:r w:rsidRPr="009F530F">
        <w:rPr>
          <w:rFonts w:ascii="Verdana" w:hAnsi="Verdana"/>
          <w:sz w:val="22"/>
          <w:szCs w:val="22"/>
        </w:rPr>
        <w:t>. Конфиденциальность</w:t>
      </w:r>
    </w:p>
    <w:p w14:paraId="5373E51A" w14:textId="0EAD8019"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.1.</w:t>
      </w:r>
      <w:r w:rsidRPr="009F530F">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20290019" w14:textId="3117E945"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.2.</w:t>
      </w:r>
      <w:r w:rsidRPr="009F530F">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w:t>
      </w:r>
      <w:r w:rsidRPr="009F530F">
        <w:rPr>
          <w:rFonts w:ascii="Verdana" w:hAnsi="Verdana"/>
          <w:b w:val="0"/>
          <w:sz w:val="22"/>
          <w:szCs w:val="22"/>
        </w:rPr>
        <w:lastRenderedPageBreak/>
        <w:t xml:space="preserve">Федерации, в отношении которой Стороной, предоставляющей такую информацию, было заявлено о том, что она является конфиденциальной. </w:t>
      </w:r>
    </w:p>
    <w:p w14:paraId="5FF58DE8" w14:textId="384E6835"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.3.</w:t>
      </w:r>
      <w:r w:rsidRPr="009F530F">
        <w:rPr>
          <w:rFonts w:ascii="Verdana" w:hAnsi="Verdana"/>
          <w:b w:val="0"/>
          <w:sz w:val="22"/>
          <w:szCs w:val="22"/>
        </w:rPr>
        <w:tab/>
        <w:t xml:space="preserve">Стороны обязуются не разглашать и не раскрывать информацию, указанную в пунктах </w:t>
      </w:r>
      <w:r w:rsidRPr="00E12E84">
        <w:rPr>
          <w:rFonts w:ascii="Verdana" w:hAnsi="Verdana"/>
          <w:b w:val="0"/>
          <w:sz w:val="22"/>
          <w:szCs w:val="22"/>
        </w:rPr>
        <w:t>10</w:t>
      </w:r>
      <w:r w:rsidRPr="009F530F">
        <w:rPr>
          <w:rFonts w:ascii="Verdana" w:hAnsi="Verdana"/>
          <w:b w:val="0"/>
          <w:sz w:val="22"/>
          <w:szCs w:val="22"/>
        </w:rPr>
        <w:t xml:space="preserve">.1 и </w:t>
      </w:r>
      <w:r w:rsidRPr="00E12E84">
        <w:rPr>
          <w:rFonts w:ascii="Verdana" w:hAnsi="Verdana"/>
          <w:b w:val="0"/>
          <w:sz w:val="22"/>
          <w:szCs w:val="22"/>
        </w:rPr>
        <w:t>10</w:t>
      </w:r>
      <w:r w:rsidRPr="009F530F">
        <w:rPr>
          <w:rFonts w:ascii="Verdana" w:hAnsi="Verdana"/>
          <w:b w:val="0"/>
          <w:sz w:val="22"/>
          <w:szCs w:val="22"/>
        </w:rPr>
        <w:t>.2Договора,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Pr="00E12E84">
        <w:rPr>
          <w:rFonts w:ascii="Verdana" w:hAnsi="Verdana"/>
          <w:b w:val="0"/>
          <w:sz w:val="22"/>
          <w:szCs w:val="22"/>
        </w:rPr>
        <w:t xml:space="preserve">. </w:t>
      </w:r>
    </w:p>
    <w:p w14:paraId="6A51DA6A" w14:textId="22E6AC14"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.4.</w:t>
      </w:r>
      <w:r w:rsidRPr="009F530F">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1350C3E" w14:textId="362967A3"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.5.</w:t>
      </w:r>
      <w:r w:rsidRPr="009F530F">
        <w:rPr>
          <w:rFonts w:ascii="Verdana" w:hAnsi="Verdana"/>
          <w:b w:val="0"/>
          <w:sz w:val="22"/>
          <w:szCs w:val="22"/>
        </w:rPr>
        <w:tab/>
        <w:t xml:space="preserve">Разглашение или раскрытие информации, указанной в пунктах </w:t>
      </w:r>
      <w:r w:rsidRPr="00E12E84">
        <w:rPr>
          <w:rFonts w:ascii="Verdana" w:hAnsi="Verdana"/>
          <w:b w:val="0"/>
          <w:sz w:val="22"/>
          <w:szCs w:val="22"/>
        </w:rPr>
        <w:t>10</w:t>
      </w:r>
      <w:r w:rsidRPr="009F530F">
        <w:rPr>
          <w:rFonts w:ascii="Verdana" w:hAnsi="Verdana"/>
          <w:b w:val="0"/>
          <w:sz w:val="22"/>
          <w:szCs w:val="22"/>
        </w:rPr>
        <w:t xml:space="preserve">.1 и </w:t>
      </w:r>
      <w:r w:rsidRPr="00E12E84">
        <w:rPr>
          <w:rFonts w:ascii="Verdana" w:hAnsi="Verdana"/>
          <w:b w:val="0"/>
          <w:sz w:val="22"/>
          <w:szCs w:val="22"/>
        </w:rPr>
        <w:t>10</w:t>
      </w:r>
      <w:r w:rsidRPr="009F530F">
        <w:rPr>
          <w:rFonts w:ascii="Verdana" w:hAnsi="Verdana"/>
          <w:b w:val="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4B238A67" w14:textId="5214C78F"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.6.</w:t>
      </w:r>
      <w:r w:rsidRPr="009F530F">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2D817021" w14:textId="0238A107"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.7.</w:t>
      </w:r>
      <w:r w:rsidRPr="009F530F">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9B76C3E" w14:textId="3EA12096" w:rsidR="001F63F0" w:rsidRPr="009F530F" w:rsidRDefault="001F63F0" w:rsidP="009F530F">
      <w:pPr>
        <w:pStyle w:val="a4"/>
        <w:spacing w:before="120" w:after="120"/>
        <w:rPr>
          <w:rFonts w:ascii="Verdana" w:hAnsi="Verdana"/>
          <w:sz w:val="22"/>
          <w:szCs w:val="22"/>
        </w:rPr>
      </w:pPr>
      <w:r w:rsidRPr="00E12E84">
        <w:rPr>
          <w:rFonts w:ascii="Verdana" w:hAnsi="Verdana"/>
          <w:sz w:val="22"/>
          <w:szCs w:val="22"/>
        </w:rPr>
        <w:t>11</w:t>
      </w:r>
      <w:r w:rsidRPr="009F530F">
        <w:rPr>
          <w:rFonts w:ascii="Verdana" w:hAnsi="Verdana"/>
          <w:sz w:val="22"/>
          <w:szCs w:val="22"/>
        </w:rPr>
        <w:t>. Заключительные положения</w:t>
      </w:r>
    </w:p>
    <w:p w14:paraId="6CC06096" w14:textId="77777777"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11.1. </w:t>
      </w:r>
      <w:r w:rsidRPr="009F530F">
        <w:rPr>
          <w:rFonts w:ascii="Verdana" w:hAnsi="Verdana"/>
          <w:b w:val="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9F530F">
        <w:rPr>
          <w:rFonts w:ascii="Verdana" w:hAnsi="Verdana"/>
          <w:b w:val="0"/>
          <w:sz w:val="22"/>
          <w:szCs w:val="22"/>
        </w:rPr>
        <w:t>, за исключением предусмотренных Договором случаев одностороннего изменения Договора</w:t>
      </w:r>
      <w:r w:rsidRPr="009F530F">
        <w:rPr>
          <w:rFonts w:ascii="Verdana" w:hAnsi="Verdana"/>
          <w:b w:val="0"/>
          <w:sz w:val="22"/>
          <w:szCs w:val="22"/>
        </w:rPr>
        <w:t>.</w:t>
      </w:r>
    </w:p>
    <w:p w14:paraId="2B464112" w14:textId="77777777"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11.2. </w:t>
      </w:r>
      <w:r w:rsidRPr="009F530F">
        <w:rPr>
          <w:rFonts w:ascii="Verdana" w:hAnsi="Verdana"/>
          <w:b w:val="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13B1CA4" w14:textId="6D799D85" w:rsidR="004D12CF" w:rsidRPr="002A0207"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11.3. </w:t>
      </w:r>
      <w:r w:rsidR="004D12CF" w:rsidRPr="009F530F">
        <w:rPr>
          <w:rFonts w:ascii="Verdana" w:hAnsi="Verdana"/>
          <w:b w:val="0"/>
          <w:sz w:val="22"/>
          <w:szCs w:val="22"/>
        </w:rPr>
        <w:t xml:space="preserve">Уступка </w:t>
      </w:r>
      <w:r w:rsidR="004D12CF" w:rsidRPr="002A0207">
        <w:rPr>
          <w:rFonts w:ascii="Verdana" w:hAnsi="Verdana"/>
          <w:b w:val="0"/>
          <w:sz w:val="22"/>
          <w:szCs w:val="22"/>
        </w:rPr>
        <w:t>прав (требований) к Заказчику по Договору</w:t>
      </w:r>
      <w:r w:rsidR="002A0207" w:rsidRPr="002A0207">
        <w:t xml:space="preserve"> </w:t>
      </w:r>
      <w:r w:rsidR="002A0207" w:rsidRPr="002A0207">
        <w:rPr>
          <w:rFonts w:ascii="Verdana" w:hAnsi="Verdana"/>
          <w:b w:val="0"/>
          <w:sz w:val="22"/>
          <w:szCs w:val="22"/>
        </w:rPr>
        <w:t xml:space="preserve">и передача их в залог </w:t>
      </w:r>
      <w:r w:rsidR="004D12CF" w:rsidRPr="002A0207">
        <w:rPr>
          <w:rFonts w:ascii="Verdana" w:hAnsi="Verdana"/>
          <w:b w:val="0"/>
          <w:sz w:val="22"/>
          <w:szCs w:val="22"/>
        </w:rPr>
        <w:t xml:space="preserve">без </w:t>
      </w:r>
      <w:r w:rsidR="004D12CF" w:rsidRPr="00E12E84">
        <w:rPr>
          <w:rFonts w:ascii="Verdana" w:hAnsi="Verdana"/>
          <w:b w:val="0"/>
          <w:sz w:val="22"/>
          <w:szCs w:val="22"/>
        </w:rPr>
        <w:t xml:space="preserve">письменного </w:t>
      </w:r>
      <w:r w:rsidR="004D12CF" w:rsidRPr="002A0207">
        <w:rPr>
          <w:rFonts w:ascii="Verdana" w:hAnsi="Verdana"/>
          <w:b w:val="0"/>
          <w:sz w:val="22"/>
          <w:szCs w:val="22"/>
        </w:rPr>
        <w:t>согласия Заказчика</w:t>
      </w:r>
      <w:r w:rsidR="004D12CF" w:rsidRPr="00E12E84">
        <w:rPr>
          <w:rFonts w:ascii="Verdana" w:hAnsi="Verdana"/>
          <w:b w:val="0"/>
          <w:sz w:val="22"/>
          <w:szCs w:val="22"/>
        </w:rPr>
        <w:t xml:space="preserve"> не допускается. </w:t>
      </w:r>
    </w:p>
    <w:p w14:paraId="13C695E6" w14:textId="3CFDC2DB" w:rsidR="001F63F0" w:rsidRDefault="004D12CF" w:rsidP="002A0207">
      <w:pPr>
        <w:pStyle w:val="a4"/>
        <w:ind w:firstLine="567"/>
        <w:jc w:val="both"/>
        <w:rPr>
          <w:rFonts w:ascii="Verdana" w:hAnsi="Verdana"/>
          <w:b w:val="0"/>
          <w:sz w:val="22"/>
          <w:szCs w:val="22"/>
        </w:rPr>
      </w:pPr>
      <w:r w:rsidRPr="002A0207">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A0207">
        <w:rPr>
          <w:rFonts w:ascii="Verdana" w:hAnsi="Verdana"/>
          <w:b w:val="0"/>
          <w:sz w:val="22"/>
          <w:szCs w:val="22"/>
        </w:rPr>
        <w:t>неденежного</w:t>
      </w:r>
      <w:proofErr w:type="spellEnd"/>
      <w:r w:rsidRPr="002A0207">
        <w:rPr>
          <w:rFonts w:ascii="Verdana" w:hAnsi="Verdana"/>
          <w:b w:val="0"/>
          <w:sz w:val="22"/>
          <w:szCs w:val="22"/>
        </w:rPr>
        <w:t xml:space="preserve"> исполнения, то сумма штрафа исчисляется от цены Договора, указанной в пункте </w:t>
      </w:r>
      <w:r w:rsidRPr="00E12E84">
        <w:rPr>
          <w:rFonts w:ascii="Verdana" w:hAnsi="Verdana"/>
          <w:b w:val="0"/>
          <w:sz w:val="22"/>
          <w:szCs w:val="22"/>
        </w:rPr>
        <w:t>5</w:t>
      </w:r>
      <w:r w:rsidRPr="002A0207">
        <w:rPr>
          <w:rFonts w:ascii="Verdana" w:hAnsi="Verdana"/>
          <w:b w:val="0"/>
          <w:sz w:val="22"/>
          <w:szCs w:val="22"/>
        </w:rPr>
        <w:t>.1 Договора</w:t>
      </w:r>
      <w:r w:rsidR="001F63F0" w:rsidRPr="002A0207">
        <w:rPr>
          <w:rFonts w:ascii="Verdana" w:hAnsi="Verdana"/>
          <w:b w:val="0"/>
          <w:sz w:val="22"/>
          <w:szCs w:val="22"/>
        </w:rPr>
        <w:t>.</w:t>
      </w:r>
    </w:p>
    <w:p w14:paraId="784CEFCD" w14:textId="190BD42B" w:rsidR="002A0207" w:rsidRPr="002A0207" w:rsidRDefault="002A0207" w:rsidP="002A0207">
      <w:pPr>
        <w:pStyle w:val="a4"/>
        <w:ind w:firstLine="567"/>
        <w:jc w:val="both"/>
        <w:rPr>
          <w:rFonts w:ascii="Verdana" w:hAnsi="Verdana"/>
          <w:b w:val="0"/>
          <w:sz w:val="22"/>
          <w:szCs w:val="22"/>
        </w:rPr>
      </w:pPr>
      <w:r w:rsidRPr="002A0207">
        <w:rPr>
          <w:rFonts w:ascii="Verdana" w:hAnsi="Verdana"/>
          <w:b w:val="0"/>
          <w:sz w:val="22"/>
          <w:szCs w:val="22"/>
        </w:rPr>
        <w:t xml:space="preserve">Заказчик вправе передать свои права и/или обязанности по настоящему Договору полностью или в части третьему лицу (в </w:t>
      </w:r>
      <w:proofErr w:type="spellStart"/>
      <w:r w:rsidRPr="002A0207">
        <w:rPr>
          <w:rFonts w:ascii="Verdana" w:hAnsi="Verdana"/>
          <w:b w:val="0"/>
          <w:sz w:val="22"/>
          <w:szCs w:val="22"/>
        </w:rPr>
        <w:t>т.ч</w:t>
      </w:r>
      <w:proofErr w:type="spellEnd"/>
      <w:r w:rsidRPr="002A0207">
        <w:rPr>
          <w:rFonts w:ascii="Verdana" w:hAnsi="Verdana"/>
          <w:b w:val="0"/>
          <w:sz w:val="22"/>
          <w:szCs w:val="22"/>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4471559F" w14:textId="77777777" w:rsidR="00196209" w:rsidRPr="002A0207" w:rsidRDefault="001F63F0" w:rsidP="009F530F">
      <w:pPr>
        <w:pStyle w:val="a4"/>
        <w:ind w:firstLine="567"/>
        <w:jc w:val="both"/>
        <w:rPr>
          <w:rFonts w:ascii="Verdana" w:hAnsi="Verdana"/>
          <w:b w:val="0"/>
          <w:sz w:val="22"/>
          <w:szCs w:val="22"/>
        </w:rPr>
      </w:pPr>
      <w:r w:rsidRPr="00E12E84">
        <w:rPr>
          <w:rFonts w:ascii="Verdana" w:hAnsi="Verdana"/>
          <w:b w:val="0"/>
          <w:sz w:val="22"/>
          <w:szCs w:val="22"/>
        </w:rPr>
        <w:t>11.4.</w:t>
      </w:r>
      <w:r w:rsidRPr="00E12E84">
        <w:rPr>
          <w:rFonts w:ascii="Verdana" w:hAnsi="Verdana"/>
          <w:sz w:val="22"/>
          <w:szCs w:val="22"/>
        </w:rPr>
        <w:t xml:space="preserve"> </w:t>
      </w:r>
      <w:r w:rsidR="00196209" w:rsidRPr="009F530F">
        <w:rPr>
          <w:rFonts w:ascii="Verdana" w:hAnsi="Verdana"/>
          <w:b w:val="0"/>
          <w:sz w:val="22"/>
          <w:szCs w:val="22"/>
        </w:rPr>
        <w:t xml:space="preserve">Заказчик вправе в одностороннем внесудебном порядке полностью отказаться </w:t>
      </w:r>
      <w:r w:rsidR="00196209" w:rsidRPr="00EA5F32">
        <w:rPr>
          <w:rFonts w:ascii="Verdana" w:hAnsi="Verdana"/>
          <w:b w:val="0"/>
          <w:sz w:val="22"/>
          <w:szCs w:val="22"/>
        </w:rPr>
        <w:t xml:space="preserve">от </w:t>
      </w:r>
      <w:r w:rsidR="00196209" w:rsidRPr="002A0207">
        <w:rPr>
          <w:rFonts w:ascii="Verdana" w:hAnsi="Verdana"/>
          <w:b w:val="0"/>
          <w:sz w:val="22"/>
          <w:szCs w:val="22"/>
        </w:rPr>
        <w:t xml:space="preserve">исполнения Договора </w:t>
      </w:r>
      <w:r w:rsidR="00A944F9" w:rsidRPr="002A0207">
        <w:rPr>
          <w:rFonts w:ascii="Verdana" w:hAnsi="Verdana"/>
          <w:b w:val="0"/>
          <w:sz w:val="22"/>
          <w:szCs w:val="22"/>
          <w:lang w:val="ru-RU"/>
        </w:rPr>
        <w:t xml:space="preserve">(расторгнуть Договор) </w:t>
      </w:r>
      <w:r w:rsidR="00196209" w:rsidRPr="002A0207">
        <w:rPr>
          <w:rFonts w:ascii="Verdana" w:hAnsi="Verdana"/>
          <w:b w:val="0"/>
          <w:sz w:val="22"/>
          <w:szCs w:val="22"/>
        </w:rPr>
        <w:t>в любой момент по своему усмотрению до выполнения Подрядчиком Работ в полном объеме.</w:t>
      </w:r>
    </w:p>
    <w:p w14:paraId="4AEE9006" w14:textId="6D9CF831" w:rsidR="00196209" w:rsidRPr="00EA5F32" w:rsidRDefault="00196209" w:rsidP="002A0207">
      <w:pPr>
        <w:pStyle w:val="a4"/>
        <w:ind w:firstLine="567"/>
        <w:jc w:val="both"/>
        <w:rPr>
          <w:rFonts w:ascii="Verdana" w:hAnsi="Verdana"/>
          <w:b w:val="0"/>
          <w:sz w:val="22"/>
          <w:szCs w:val="22"/>
        </w:rPr>
      </w:pPr>
      <w:r w:rsidRPr="002A0207">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w:t>
      </w:r>
      <w:r w:rsidRPr="00EA5F32">
        <w:rPr>
          <w:rFonts w:ascii="Verdana" w:hAnsi="Verdana"/>
          <w:b w:val="0"/>
          <w:sz w:val="22"/>
          <w:szCs w:val="22"/>
        </w:rPr>
        <w:t xml:space="preserve">Договора (расторжения Договора), </w:t>
      </w:r>
      <w:r w:rsidR="005050B4" w:rsidRPr="00EA5F32">
        <w:rPr>
          <w:rFonts w:ascii="Verdana" w:hAnsi="Verdana"/>
          <w:b w:val="0"/>
          <w:sz w:val="22"/>
          <w:szCs w:val="22"/>
        </w:rPr>
        <w:t xml:space="preserve">а также выплачивает накопленные к </w:t>
      </w:r>
      <w:r w:rsidR="005050B4" w:rsidRPr="00EA5F32">
        <w:rPr>
          <w:rFonts w:ascii="Verdana" w:hAnsi="Verdana"/>
          <w:b w:val="0"/>
          <w:sz w:val="22"/>
          <w:szCs w:val="22"/>
        </w:rPr>
        <w:lastRenderedPageBreak/>
        <w:t>моменту отказа от исполнения Договора гарантийные удержания, за вычетом удовлетворяемых за счет указанных удержаний в порядке</w:t>
      </w:r>
      <w:r w:rsidR="00415167" w:rsidRPr="00EA5F32">
        <w:rPr>
          <w:rFonts w:ascii="Verdana" w:hAnsi="Verdana"/>
          <w:b w:val="0"/>
          <w:sz w:val="22"/>
          <w:szCs w:val="22"/>
          <w:lang w:val="ru-RU"/>
        </w:rPr>
        <w:t>,</w:t>
      </w:r>
      <w:r w:rsidR="005050B4" w:rsidRPr="00EA5F32">
        <w:rPr>
          <w:rFonts w:ascii="Verdana" w:hAnsi="Verdana"/>
          <w:b w:val="0"/>
          <w:sz w:val="22"/>
          <w:szCs w:val="22"/>
        </w:rPr>
        <w:t xml:space="preserve"> предусмотренном Договором</w:t>
      </w:r>
      <w:r w:rsidR="00415167" w:rsidRPr="00EA5F32">
        <w:rPr>
          <w:rFonts w:ascii="Verdana" w:hAnsi="Verdana"/>
          <w:b w:val="0"/>
          <w:sz w:val="22"/>
          <w:szCs w:val="22"/>
          <w:lang w:val="ru-RU"/>
        </w:rPr>
        <w:t>,</w:t>
      </w:r>
      <w:r w:rsidR="005050B4" w:rsidRPr="00EA5F32">
        <w:rPr>
          <w:rFonts w:ascii="Verdana" w:hAnsi="Verdana"/>
          <w:b w:val="0"/>
          <w:sz w:val="22"/>
          <w:szCs w:val="22"/>
        </w:rPr>
        <w:t xml:space="preserve"> требований Заказчика к Подрядчику</w:t>
      </w:r>
      <w:r w:rsidRPr="00EA5F32">
        <w:rPr>
          <w:rFonts w:ascii="Verdana" w:hAnsi="Verdana"/>
          <w:b w:val="0"/>
          <w:sz w:val="22"/>
          <w:szCs w:val="22"/>
        </w:rPr>
        <w:t>. Подрядчик не получает права на компенсацию каких</w:t>
      </w:r>
      <w:r w:rsidRPr="00E12E84">
        <w:rPr>
          <w:rFonts w:ascii="Verdana" w:hAnsi="Verdana"/>
          <w:b w:val="0"/>
          <w:sz w:val="22"/>
          <w:szCs w:val="22"/>
        </w:rPr>
        <w:t xml:space="preserve"> </w:t>
      </w:r>
      <w:r w:rsidRPr="00EA5F32">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3D181929" w14:textId="77777777" w:rsidR="00196209" w:rsidRPr="009F530F" w:rsidRDefault="00196209" w:rsidP="009F530F">
      <w:pPr>
        <w:pStyle w:val="a4"/>
        <w:ind w:firstLine="567"/>
        <w:jc w:val="both"/>
        <w:rPr>
          <w:rFonts w:ascii="Verdana" w:hAnsi="Verdana"/>
          <w:b w:val="0"/>
          <w:sz w:val="22"/>
          <w:szCs w:val="22"/>
        </w:rPr>
      </w:pPr>
      <w:r w:rsidRPr="00EA5F32">
        <w:rPr>
          <w:rFonts w:ascii="Verdana" w:hAnsi="Verdana"/>
          <w:b w:val="0"/>
          <w:sz w:val="22"/>
          <w:szCs w:val="22"/>
        </w:rPr>
        <w:t xml:space="preserve">Договор считается расторгнутым с момента получения Подрядчиком от </w:t>
      </w:r>
      <w:r w:rsidRPr="009F530F">
        <w:rPr>
          <w:rFonts w:ascii="Verdana" w:hAnsi="Verdana"/>
          <w:b w:val="0"/>
          <w:sz w:val="22"/>
          <w:szCs w:val="22"/>
        </w:rPr>
        <w:t>Заказчика Уведомления об одностороннем отказе от исполнения Договора, если более поздний срок не указан в таком уведомлении.</w:t>
      </w:r>
    </w:p>
    <w:p w14:paraId="608A11B5" w14:textId="466BEAE4" w:rsidR="005050B4" w:rsidRPr="00E12E84" w:rsidRDefault="005050B4" w:rsidP="009F530F">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s="Times New Roman"/>
          <w:color w:val="000000"/>
          <w:lang w:eastAsia="ru-RU"/>
        </w:rPr>
        <w:t xml:space="preserve">11.5. </w:t>
      </w:r>
      <w:r w:rsidRPr="00E12E84">
        <w:rPr>
          <w:rFonts w:ascii="Verdana" w:hAnsi="Verdana"/>
          <w:color w:val="000000"/>
        </w:rPr>
        <w:t xml:space="preserve">Помимо иных случаев, прямо указанных в Договоре (в том числе в пункте </w:t>
      </w:r>
      <w:r w:rsidRPr="00E12E84">
        <w:rPr>
          <w:rFonts w:ascii="Verdana" w:hAnsi="Verdana" w:cs="Times New Roman"/>
          <w:color w:val="000000"/>
          <w:lang w:eastAsia="ru-RU"/>
        </w:rPr>
        <w:t>11</w:t>
      </w:r>
      <w:r w:rsidRPr="00E12E84">
        <w:rPr>
          <w:rFonts w:ascii="Verdana" w:hAnsi="Verdana"/>
          <w:color w:val="000000"/>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2BD64876" w14:textId="77777777"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56A6AC6F" w14:textId="42CD7121"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б) просрочка в выполнении</w:t>
      </w:r>
      <w:r w:rsidRPr="002A3180">
        <w:rPr>
          <w:rFonts w:ascii="Verdana" w:hAnsi="Verdana"/>
          <w:color w:val="000000"/>
        </w:rPr>
        <w:t xml:space="preserve"> любого этапа Работ, определенного Графиком производства работ</w:t>
      </w:r>
      <w:r w:rsidR="002A0207">
        <w:rPr>
          <w:rFonts w:ascii="Verdana" w:hAnsi="Verdana"/>
          <w:color w:val="000000"/>
        </w:rPr>
        <w:t xml:space="preserve"> и движения рабочей силы</w:t>
      </w:r>
      <w:r w:rsidRPr="002A3180">
        <w:rPr>
          <w:rFonts w:ascii="Verdana" w:hAnsi="Verdana"/>
          <w:color w:val="000000"/>
        </w:rPr>
        <w:t xml:space="preserve"> </w:t>
      </w:r>
      <w:r w:rsidRPr="00E12E84">
        <w:rPr>
          <w:rFonts w:ascii="Verdana" w:hAnsi="Verdana"/>
          <w:color w:val="000000"/>
        </w:rPr>
        <w:t xml:space="preserve">(Приложение № 3 к Договору), или всего объема Работ, определенных Графиком производства работ </w:t>
      </w:r>
      <w:r w:rsidR="002A0207" w:rsidRPr="002A0207">
        <w:rPr>
          <w:rFonts w:ascii="Verdana" w:hAnsi="Verdana"/>
          <w:color w:val="000000"/>
        </w:rPr>
        <w:t xml:space="preserve">и движения рабочей силы </w:t>
      </w:r>
      <w:r w:rsidRPr="00E12E84">
        <w:rPr>
          <w:rFonts w:ascii="Verdana" w:hAnsi="Verdana" w:cs="Times New Roman"/>
          <w:color w:val="000000"/>
          <w:lang w:eastAsia="ru-RU"/>
        </w:rPr>
        <w:t>(Приложение № 3 к Договору)</w:t>
      </w:r>
      <w:r w:rsidRPr="00E12E84">
        <w:rPr>
          <w:rFonts w:ascii="Verdana" w:hAnsi="Verdana"/>
          <w:color w:val="000000"/>
        </w:rPr>
        <w:t xml:space="preserve"> превысит 30 (тридцать) календарных дней;</w:t>
      </w:r>
    </w:p>
    <w:p w14:paraId="533208CC" w14:textId="77777777"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1885838" w14:textId="77777777" w:rsidR="005050B4" w:rsidRPr="00E12E84" w:rsidRDefault="005050B4" w:rsidP="00EA5F32">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12E84">
        <w:rPr>
          <w:rFonts w:ascii="Verdana" w:hAnsi="Verdana"/>
          <w:color w:val="000000"/>
        </w:rPr>
        <w:t>ли</w:t>
      </w:r>
      <w:r w:rsidRPr="00E12E84">
        <w:rPr>
          <w:rFonts w:ascii="Verdana" w:hAnsi="Verdana"/>
          <w:color w:val="000000"/>
        </w:rPr>
        <w:t xml:space="preserve"> устранены Подрядчиком в установленный Заказчиком срок;</w:t>
      </w:r>
    </w:p>
    <w:p w14:paraId="26AD3B94" w14:textId="77777777" w:rsidR="005050B4" w:rsidRPr="002A3180" w:rsidRDefault="005050B4" w:rsidP="00EA5F32">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д</w:t>
      </w:r>
      <w:r w:rsidRPr="002A3180">
        <w:rPr>
          <w:rFonts w:ascii="Verdana" w:hAnsi="Verdana"/>
          <w:color w:val="000000"/>
        </w:rPr>
        <w:t>) Подрядчик передает в субподряд Работы или уступает права и/или обязанности по Договору другому лицу без согласия Заказчика;</w:t>
      </w:r>
    </w:p>
    <w:p w14:paraId="5ED3716F" w14:textId="351F02D9" w:rsidR="00C76505" w:rsidRPr="00E12E84" w:rsidRDefault="00C76505" w:rsidP="009F530F">
      <w:pPr>
        <w:pStyle w:val="25"/>
        <w:autoSpaceDE w:val="0"/>
        <w:autoSpaceDN w:val="0"/>
        <w:adjustRightInd w:val="0"/>
        <w:spacing w:after="0" w:line="240" w:lineRule="auto"/>
        <w:ind w:left="33" w:firstLine="567"/>
        <w:contextualSpacing/>
        <w:jc w:val="both"/>
        <w:rPr>
          <w:rFonts w:ascii="Verdana" w:hAnsi="Verdana"/>
          <w:color w:val="000000"/>
        </w:rPr>
      </w:pPr>
      <w:r w:rsidRPr="009B4DB7">
        <w:rPr>
          <w:rFonts w:ascii="Verdana" w:hAnsi="Verdana"/>
          <w:color w:val="000000"/>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Pr="00E12E84">
        <w:rPr>
          <w:rFonts w:ascii="Verdana" w:hAnsi="Verdana" w:cs="Times New Roman"/>
          <w:color w:val="000000"/>
          <w:lang w:eastAsia="ru-RU"/>
        </w:rPr>
        <w:t>8</w:t>
      </w:r>
      <w:r w:rsidRPr="00E12E84">
        <w:rPr>
          <w:rFonts w:ascii="Verdana" w:hAnsi="Verdana"/>
          <w:color w:val="000000"/>
        </w:rPr>
        <w:t>.</w:t>
      </w:r>
      <w:r w:rsidR="00415167" w:rsidRPr="00E12E84">
        <w:rPr>
          <w:rFonts w:ascii="Verdana" w:hAnsi="Verdana"/>
          <w:color w:val="000000"/>
        </w:rPr>
        <w:t>9</w:t>
      </w:r>
      <w:r w:rsidRPr="00E12E84">
        <w:rPr>
          <w:rFonts w:ascii="Verdana" w:hAnsi="Verdana"/>
          <w:color w:val="000000"/>
        </w:rPr>
        <w:t>. Договора, которое повлекло за собой одно из следующих последствий:</w:t>
      </w:r>
    </w:p>
    <w:p w14:paraId="70B392E7" w14:textId="77777777" w:rsidR="00C76505" w:rsidRPr="00E12E84" w:rsidRDefault="00C76505" w:rsidP="00EA5F32">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 несчастный случай со смертельным исходом</w:t>
      </w:r>
      <w:r w:rsidR="00415167" w:rsidRPr="00EA5F32">
        <w:rPr>
          <w:rFonts w:ascii="Verdana" w:hAnsi="Verdana"/>
          <w:color w:val="000000"/>
        </w:rPr>
        <w:t xml:space="preserve"> </w:t>
      </w:r>
      <w:r w:rsidR="00415167" w:rsidRPr="00E12E84">
        <w:rPr>
          <w:rFonts w:ascii="Verdana" w:hAnsi="Verdana"/>
          <w:color w:val="000000"/>
        </w:rPr>
        <w:t>или несчастный случай по степени тяжести</w:t>
      </w:r>
      <w:r w:rsidR="00415167" w:rsidRPr="00E12E84">
        <w:rPr>
          <w:rFonts w:ascii="Verdana" w:hAnsi="Verdana" w:cs="Times New Roman"/>
          <w:color w:val="000000"/>
          <w:lang w:eastAsia="ru-RU"/>
        </w:rPr>
        <w:t>,</w:t>
      </w:r>
      <w:r w:rsidR="00415167" w:rsidRPr="00E12E84">
        <w:rPr>
          <w:rFonts w:ascii="Verdana" w:hAnsi="Verdana"/>
          <w:color w:val="000000"/>
        </w:rPr>
        <w:t xml:space="preserve"> отнесенный к категории </w:t>
      </w:r>
      <w:proofErr w:type="gramStart"/>
      <w:r w:rsidR="00415167" w:rsidRPr="00E12E84">
        <w:rPr>
          <w:rFonts w:ascii="Verdana" w:hAnsi="Verdana"/>
          <w:color w:val="000000"/>
        </w:rPr>
        <w:t>тяжелых</w:t>
      </w:r>
      <w:proofErr w:type="gramEnd"/>
      <w:r w:rsidRPr="00E12E84">
        <w:rPr>
          <w:rFonts w:ascii="Verdana" w:hAnsi="Verdana"/>
          <w:color w:val="000000"/>
        </w:rPr>
        <w:t>;</w:t>
      </w:r>
    </w:p>
    <w:p w14:paraId="3417911E" w14:textId="7FEC3EAB" w:rsidR="00C76505" w:rsidRPr="00E12E84" w:rsidRDefault="00C76505"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 причинение существенного ущерба имуществу Заказчика или причинение существенных убытков Заказчику иным образом;</w:t>
      </w:r>
    </w:p>
    <w:p w14:paraId="7D072BBD" w14:textId="4683C743" w:rsidR="002A0207" w:rsidRPr="00EA5F32" w:rsidRDefault="00734B8C" w:rsidP="002A0207">
      <w:pPr>
        <w:pStyle w:val="25"/>
        <w:autoSpaceDE w:val="0"/>
        <w:autoSpaceDN w:val="0"/>
        <w:adjustRightInd w:val="0"/>
        <w:ind w:left="33" w:firstLine="567"/>
        <w:contextualSpacing/>
        <w:jc w:val="both"/>
        <w:rPr>
          <w:rFonts w:ascii="Verdana" w:hAnsi="Verdana"/>
          <w:color w:val="000000"/>
        </w:rPr>
      </w:pPr>
      <w:r w:rsidRPr="00EA5F32">
        <w:rPr>
          <w:rFonts w:ascii="Verdana" w:hAnsi="Verdana"/>
          <w:color w:val="000000"/>
        </w:rPr>
        <w:tab/>
      </w:r>
      <w:proofErr w:type="gramStart"/>
      <w:r w:rsidR="002A0207" w:rsidRPr="00EA5F32">
        <w:rPr>
          <w:rFonts w:ascii="Verdana" w:hAnsi="Verdana"/>
          <w:color w:val="000000"/>
        </w:rPr>
        <w:t xml:space="preserve">ж) численность персонала Подрядчика указанная в еженедельной отчетности Подрядчика, предоставляемой в соответствии с пункте 2.3.17 Договора в течение </w:t>
      </w:r>
      <w:r w:rsidR="002A0207">
        <w:rPr>
          <w:rFonts w:ascii="Verdana" w:hAnsi="Verdana"/>
          <w:color w:val="000000"/>
        </w:rPr>
        <w:t>3 (</w:t>
      </w:r>
      <w:r w:rsidR="002A0207" w:rsidRPr="00EA5F32">
        <w:rPr>
          <w:rFonts w:ascii="Verdana" w:hAnsi="Verdana"/>
          <w:color w:val="000000"/>
        </w:rPr>
        <w:t>трех</w:t>
      </w:r>
      <w:r w:rsidR="002A0207">
        <w:rPr>
          <w:rFonts w:ascii="Verdana" w:hAnsi="Verdana"/>
          <w:color w:val="000000"/>
        </w:rPr>
        <w:t>)</w:t>
      </w:r>
      <w:r w:rsidR="002A0207" w:rsidRPr="00EA5F32">
        <w:rPr>
          <w:rFonts w:ascii="Verdana" w:hAnsi="Verdana"/>
          <w:color w:val="000000"/>
        </w:rPr>
        <w:t xml:space="preserve">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w:t>
      </w:r>
      <w:proofErr w:type="gramEnd"/>
      <w:r w:rsidR="002A0207" w:rsidRPr="00EA5F32">
        <w:rPr>
          <w:rFonts w:ascii="Verdana" w:hAnsi="Verdana"/>
          <w:color w:val="000000"/>
        </w:rPr>
        <w:t xml:space="preserve"> производства работ и движения рабочей силы» к Договору;</w:t>
      </w:r>
    </w:p>
    <w:p w14:paraId="072706A4" w14:textId="39EA59D3" w:rsidR="00C76505" w:rsidRPr="00E12E84" w:rsidRDefault="002A0207" w:rsidP="00C075FF">
      <w:pPr>
        <w:pStyle w:val="25"/>
        <w:autoSpaceDE w:val="0"/>
        <w:autoSpaceDN w:val="0"/>
        <w:adjustRightInd w:val="0"/>
        <w:spacing w:after="0" w:line="240" w:lineRule="auto"/>
        <w:ind w:left="33" w:firstLine="567"/>
        <w:contextualSpacing/>
        <w:jc w:val="both"/>
        <w:rPr>
          <w:rFonts w:ascii="Verdana" w:hAnsi="Verdana"/>
          <w:color w:val="000000"/>
        </w:rPr>
      </w:pPr>
      <w:r w:rsidRPr="00C075FF">
        <w:rPr>
          <w:rFonts w:ascii="Verdana" w:hAnsi="Verdana"/>
          <w:color w:val="000000"/>
        </w:rPr>
        <w:t xml:space="preserve">з) </w:t>
      </w:r>
      <w:r w:rsidR="00C76505" w:rsidRPr="00E12E84">
        <w:rPr>
          <w:rFonts w:ascii="Verdana" w:hAnsi="Verdana"/>
          <w:color w:val="000000"/>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7F3673C7" w14:textId="77777777" w:rsidR="005050B4" w:rsidRPr="00E12E84" w:rsidRDefault="005050B4" w:rsidP="00EA5F32">
      <w:pPr>
        <w:overflowPunct w:val="0"/>
        <w:ind w:left="33" w:firstLine="567"/>
        <w:jc w:val="both"/>
        <w:rPr>
          <w:rFonts w:ascii="Verdana" w:hAnsi="Verdana"/>
          <w:color w:val="000000"/>
          <w:sz w:val="22"/>
          <w:szCs w:val="22"/>
        </w:rPr>
      </w:pPr>
      <w:r w:rsidRPr="00E12E84">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E12E84">
        <w:rPr>
          <w:rFonts w:ascii="Verdana" w:hAnsi="Verdana"/>
          <w:color w:val="000000"/>
          <w:sz w:val="22"/>
          <w:szCs w:val="22"/>
        </w:rPr>
        <w:t>,</w:t>
      </w:r>
      <w:proofErr w:type="gramEnd"/>
      <w:r w:rsidRPr="00E12E84">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14:paraId="67048DF4" w14:textId="39191991" w:rsidR="005050B4" w:rsidRPr="00EA5F32" w:rsidRDefault="005050B4" w:rsidP="00C075FF">
      <w:pPr>
        <w:pStyle w:val="a4"/>
        <w:ind w:firstLine="567"/>
        <w:jc w:val="both"/>
        <w:rPr>
          <w:rFonts w:ascii="Verdana" w:hAnsi="Verdana"/>
          <w:b w:val="0"/>
          <w:sz w:val="22"/>
          <w:szCs w:val="22"/>
        </w:rPr>
      </w:pPr>
      <w:r w:rsidRPr="00C075FF">
        <w:rPr>
          <w:rFonts w:ascii="Verdana" w:hAnsi="Verdana"/>
          <w:b w:val="0"/>
          <w:sz w:val="22"/>
          <w:szCs w:val="22"/>
        </w:rPr>
        <w:lastRenderedPageBreak/>
        <w:t xml:space="preserve">Договор считается расторгнутым с момента получения Подрядчиком от Заказчика </w:t>
      </w:r>
      <w:r w:rsidRPr="00E12E84">
        <w:rPr>
          <w:rFonts w:ascii="Verdana" w:hAnsi="Verdana"/>
          <w:b w:val="0"/>
          <w:sz w:val="22"/>
          <w:szCs w:val="22"/>
        </w:rPr>
        <w:t>Уведомления</w:t>
      </w:r>
      <w:r w:rsidRPr="00C075FF">
        <w:rPr>
          <w:rFonts w:ascii="Verdana" w:hAnsi="Verdana"/>
          <w:b w:val="0"/>
          <w:sz w:val="22"/>
          <w:szCs w:val="22"/>
        </w:rPr>
        <w:t xml:space="preserve"> об одностороннем отказе от исполнения Договора, если более поздний срок не указан в таком уведомлении</w:t>
      </w:r>
      <w:r w:rsidRPr="00EA5F32">
        <w:rPr>
          <w:rFonts w:ascii="Verdana" w:hAnsi="Verdana"/>
          <w:b w:val="0"/>
          <w:sz w:val="22"/>
          <w:szCs w:val="22"/>
        </w:rPr>
        <w:t>.</w:t>
      </w:r>
    </w:p>
    <w:p w14:paraId="236B4303" w14:textId="36E6AACA" w:rsidR="00C075FF" w:rsidRPr="00C075FF" w:rsidRDefault="00C075FF" w:rsidP="00C075FF">
      <w:pPr>
        <w:ind w:firstLine="567"/>
        <w:jc w:val="both"/>
        <w:rPr>
          <w:rFonts w:ascii="Verdana" w:hAnsi="Verdana"/>
          <w:color w:val="000000"/>
          <w:sz w:val="22"/>
          <w:szCs w:val="22"/>
        </w:rPr>
      </w:pPr>
      <w:r>
        <w:rPr>
          <w:rFonts w:ascii="Verdana" w:hAnsi="Verdana"/>
          <w:color w:val="000000"/>
          <w:sz w:val="22"/>
          <w:szCs w:val="22"/>
        </w:rPr>
        <w:t>11.6</w:t>
      </w:r>
      <w:r w:rsidRPr="00C075FF">
        <w:rPr>
          <w:rFonts w:ascii="Verdana" w:hAnsi="Verdana"/>
          <w:color w:val="000000"/>
          <w:sz w:val="22"/>
          <w:szCs w:val="22"/>
        </w:rPr>
        <w:t>.</w:t>
      </w:r>
      <w:r w:rsidRPr="00C075FF">
        <w:rPr>
          <w:rFonts w:ascii="Verdana" w:hAnsi="Verdana"/>
          <w:color w:val="000000"/>
          <w:sz w:val="22"/>
          <w:szCs w:val="22"/>
        </w:rPr>
        <w:tab/>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44D79FFD" w14:textId="75C0A4C5" w:rsidR="006C2578" w:rsidRPr="00E12E84" w:rsidRDefault="00C075FF" w:rsidP="00C075FF">
      <w:pPr>
        <w:ind w:firstLine="567"/>
        <w:jc w:val="both"/>
        <w:rPr>
          <w:rFonts w:ascii="Verdana" w:hAnsi="Verdana"/>
          <w:color w:val="000000"/>
          <w:sz w:val="22"/>
          <w:szCs w:val="22"/>
        </w:rPr>
      </w:pPr>
      <w:proofErr w:type="gramStart"/>
      <w:r w:rsidRPr="00C075FF">
        <w:rPr>
          <w:rFonts w:ascii="Verdana" w:hAnsi="Verdana"/>
          <w:color w:val="000000"/>
          <w:sz w:val="22"/>
          <w:szCs w:val="22"/>
        </w:rPr>
        <w:t xml:space="preserve">В случае прекращения/изменения Договора (в </w:t>
      </w:r>
      <w:proofErr w:type="spellStart"/>
      <w:r w:rsidRPr="00C075FF">
        <w:rPr>
          <w:rFonts w:ascii="Verdana" w:hAnsi="Verdana"/>
          <w:color w:val="000000"/>
          <w:sz w:val="22"/>
          <w:szCs w:val="22"/>
        </w:rPr>
        <w:t>т.ч</w:t>
      </w:r>
      <w:proofErr w:type="spellEnd"/>
      <w:r w:rsidRPr="00C075FF">
        <w:rPr>
          <w:rFonts w:ascii="Verdana" w:hAnsi="Verdana"/>
          <w:color w:val="000000"/>
          <w:sz w:val="22"/>
          <w:szCs w:val="22"/>
        </w:rPr>
        <w:t xml:space="preserve">. в результате исключения части Работ согласно </w:t>
      </w:r>
      <w:proofErr w:type="spellStart"/>
      <w:r>
        <w:rPr>
          <w:rFonts w:ascii="Verdana" w:hAnsi="Verdana"/>
          <w:color w:val="000000"/>
          <w:sz w:val="22"/>
          <w:szCs w:val="22"/>
        </w:rPr>
        <w:t>п</w:t>
      </w:r>
      <w:r w:rsidRPr="00C075FF">
        <w:rPr>
          <w:rFonts w:ascii="Verdana" w:hAnsi="Verdana"/>
          <w:color w:val="000000"/>
          <w:sz w:val="22"/>
          <w:szCs w:val="22"/>
        </w:rPr>
        <w:t>п</w:t>
      </w:r>
      <w:proofErr w:type="spellEnd"/>
      <w:r w:rsidRPr="00C075FF">
        <w:rPr>
          <w:rFonts w:ascii="Verdana" w:hAnsi="Verdana"/>
          <w:color w:val="000000"/>
          <w:sz w:val="22"/>
          <w:szCs w:val="22"/>
        </w:rPr>
        <w:t>.</w:t>
      </w:r>
      <w:r>
        <w:rPr>
          <w:rFonts w:ascii="Verdana" w:hAnsi="Verdana"/>
          <w:color w:val="000000"/>
          <w:sz w:val="22"/>
          <w:szCs w:val="22"/>
        </w:rPr>
        <w:t xml:space="preserve"> </w:t>
      </w:r>
      <w:r w:rsidRPr="00C075FF">
        <w:rPr>
          <w:rFonts w:ascii="Verdana" w:hAnsi="Verdana"/>
          <w:color w:val="000000"/>
          <w:sz w:val="22"/>
          <w:szCs w:val="22"/>
        </w:rPr>
        <w:t xml:space="preserve">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w:t>
      </w:r>
      <w:proofErr w:type="spellStart"/>
      <w:r w:rsidRPr="00C075FF">
        <w:rPr>
          <w:rFonts w:ascii="Verdana" w:hAnsi="Verdana"/>
          <w:color w:val="000000"/>
          <w:sz w:val="22"/>
          <w:szCs w:val="22"/>
        </w:rPr>
        <w:t>т.ч</w:t>
      </w:r>
      <w:proofErr w:type="spellEnd"/>
      <w:r w:rsidRPr="00C075FF">
        <w:rPr>
          <w:rFonts w:ascii="Verdana" w:hAnsi="Verdana"/>
          <w:color w:val="000000"/>
          <w:sz w:val="22"/>
          <w:szCs w:val="22"/>
        </w:rPr>
        <w:t>. в случае отказа Заказчика от</w:t>
      </w:r>
      <w:proofErr w:type="gramEnd"/>
      <w:r w:rsidRPr="00C075FF">
        <w:rPr>
          <w:rFonts w:ascii="Verdana" w:hAnsi="Verdana"/>
          <w:color w:val="000000"/>
          <w:sz w:val="22"/>
          <w:szCs w:val="22"/>
        </w:rPr>
        <w:t xml:space="preserve"> некачественно выполненных работ в соответствии с п.</w:t>
      </w:r>
      <w:r>
        <w:rPr>
          <w:rFonts w:ascii="Verdana" w:hAnsi="Verdana"/>
          <w:color w:val="000000"/>
          <w:sz w:val="22"/>
          <w:szCs w:val="22"/>
        </w:rPr>
        <w:t xml:space="preserve"> 4</w:t>
      </w:r>
      <w:r w:rsidRPr="00C075FF">
        <w:rPr>
          <w:rFonts w:ascii="Verdana" w:hAnsi="Verdana"/>
          <w:color w:val="000000"/>
          <w:sz w:val="22"/>
          <w:szCs w:val="22"/>
        </w:rPr>
        <w:t>.2 Договора).</w:t>
      </w:r>
    </w:p>
    <w:p w14:paraId="34C6C2CD" w14:textId="6E84CE63" w:rsidR="002E692B"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11.</w:t>
      </w:r>
      <w:r w:rsidR="00C075FF">
        <w:rPr>
          <w:rFonts w:ascii="Verdana" w:hAnsi="Verdana"/>
          <w:b w:val="0"/>
          <w:sz w:val="22"/>
          <w:szCs w:val="22"/>
          <w:lang w:val="ru-RU"/>
        </w:rPr>
        <w:t>7</w:t>
      </w:r>
      <w:r w:rsidRPr="00E12E84">
        <w:rPr>
          <w:rFonts w:ascii="Verdana" w:hAnsi="Verdana"/>
          <w:b w:val="0"/>
          <w:sz w:val="22"/>
          <w:szCs w:val="22"/>
        </w:rPr>
        <w:t xml:space="preserve">. </w:t>
      </w:r>
      <w:r w:rsidR="002E692B" w:rsidRPr="009F530F">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002E692B" w:rsidRPr="009F530F">
        <w:rPr>
          <w:rFonts w:ascii="Verdana" w:hAnsi="Verdana"/>
          <w:b w:val="0"/>
          <w:sz w:val="22"/>
          <w:szCs w:val="22"/>
        </w:rPr>
        <w:t>т.ч</w:t>
      </w:r>
      <w:proofErr w:type="spellEnd"/>
      <w:r w:rsidR="002E692B" w:rsidRPr="009F530F">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82C014C" w14:textId="77EEAAE4" w:rsidR="001F63F0" w:rsidRPr="009F530F" w:rsidRDefault="002E692B" w:rsidP="009F530F">
      <w:pPr>
        <w:pStyle w:val="a4"/>
        <w:ind w:firstLine="567"/>
        <w:jc w:val="both"/>
        <w:rPr>
          <w:rFonts w:ascii="Verdana" w:hAnsi="Verdana"/>
          <w:b w:val="0"/>
          <w:sz w:val="22"/>
          <w:szCs w:val="22"/>
        </w:rPr>
      </w:pPr>
      <w:r w:rsidRPr="00E12E84">
        <w:rPr>
          <w:rFonts w:ascii="Verdana" w:hAnsi="Verdana"/>
          <w:b w:val="0"/>
          <w:sz w:val="22"/>
          <w:szCs w:val="22"/>
          <w:lang w:val="ru-RU"/>
        </w:rPr>
        <w:t>11.</w:t>
      </w:r>
      <w:r w:rsidR="00C075FF">
        <w:rPr>
          <w:rFonts w:ascii="Verdana" w:hAnsi="Verdana"/>
          <w:b w:val="0"/>
          <w:sz w:val="22"/>
          <w:szCs w:val="22"/>
          <w:lang w:val="ru-RU"/>
        </w:rPr>
        <w:t>8</w:t>
      </w:r>
      <w:r w:rsidRPr="00E12E84">
        <w:rPr>
          <w:rFonts w:ascii="Verdana" w:hAnsi="Verdana"/>
          <w:b w:val="0"/>
          <w:sz w:val="22"/>
          <w:szCs w:val="22"/>
          <w:lang w:val="ru-RU"/>
        </w:rPr>
        <w:t xml:space="preserve">. </w:t>
      </w:r>
      <w:r w:rsidR="001F63F0" w:rsidRPr="009F530F">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5B3A9DBE" w14:textId="1A1EE1A5"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11.</w:t>
      </w:r>
      <w:r w:rsidR="00C075FF">
        <w:rPr>
          <w:rFonts w:ascii="Verdana" w:hAnsi="Verdana"/>
          <w:b w:val="0"/>
          <w:sz w:val="22"/>
          <w:szCs w:val="22"/>
          <w:lang w:val="ru-RU"/>
        </w:rPr>
        <w:t>9</w:t>
      </w:r>
      <w:r w:rsidRPr="00E12E84">
        <w:rPr>
          <w:rFonts w:ascii="Verdana" w:hAnsi="Verdana"/>
          <w:b w:val="0"/>
          <w:sz w:val="22"/>
          <w:szCs w:val="22"/>
        </w:rPr>
        <w:t xml:space="preserve">. </w:t>
      </w:r>
      <w:r w:rsidRPr="009F530F">
        <w:rPr>
          <w:rFonts w:ascii="Verdana" w:hAnsi="Verdana"/>
          <w:b w:val="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C279C2" w14:textId="2DC33150" w:rsidR="001F63F0" w:rsidRPr="009F530F" w:rsidRDefault="001F63F0" w:rsidP="009F530F">
      <w:pPr>
        <w:ind w:firstLine="567"/>
        <w:jc w:val="both"/>
        <w:rPr>
          <w:rFonts w:ascii="Verdana" w:hAnsi="Verdana"/>
          <w:sz w:val="22"/>
          <w:szCs w:val="22"/>
        </w:rPr>
      </w:pPr>
      <w:r w:rsidRPr="00E12E84">
        <w:rPr>
          <w:rFonts w:ascii="Verdana" w:hAnsi="Verdana"/>
          <w:sz w:val="22"/>
          <w:szCs w:val="22"/>
        </w:rPr>
        <w:t>11.</w:t>
      </w:r>
      <w:r w:rsidR="00C075FF">
        <w:rPr>
          <w:rFonts w:ascii="Verdana" w:hAnsi="Verdana"/>
          <w:sz w:val="22"/>
          <w:szCs w:val="22"/>
        </w:rPr>
        <w:t>10</w:t>
      </w:r>
      <w:r w:rsidRPr="00E12E84">
        <w:rPr>
          <w:rFonts w:ascii="Verdana" w:hAnsi="Verdana"/>
          <w:sz w:val="22"/>
          <w:szCs w:val="22"/>
        </w:rPr>
        <w:t xml:space="preserve">. </w:t>
      </w:r>
      <w:r w:rsidRPr="009F530F">
        <w:rPr>
          <w:rFonts w:ascii="Verdana" w:hAnsi="Verdana"/>
          <w:sz w:val="22"/>
          <w:szCs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r w:rsidRPr="00E12E84">
        <w:rPr>
          <w:rFonts w:ascii="Verdana" w:hAnsi="Verdana"/>
          <w:sz w:val="22"/>
          <w:szCs w:val="22"/>
        </w:rPr>
        <w:t xml:space="preserve"> </w:t>
      </w:r>
    </w:p>
    <w:p w14:paraId="29C5EB5C" w14:textId="344790A5" w:rsidR="001F63F0" w:rsidRPr="009F530F" w:rsidRDefault="001F63F0" w:rsidP="009F530F">
      <w:pPr>
        <w:tabs>
          <w:tab w:val="left" w:pos="540"/>
          <w:tab w:val="left" w:pos="9180"/>
          <w:tab w:val="left" w:pos="9214"/>
          <w:tab w:val="left" w:pos="9356"/>
        </w:tabs>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r w:rsidR="00C075FF">
        <w:rPr>
          <w:rFonts w:ascii="Verdana" w:hAnsi="Verdana"/>
          <w:sz w:val="22"/>
          <w:szCs w:val="22"/>
        </w:rPr>
        <w:t>1</w:t>
      </w:r>
      <w:r w:rsidRPr="00E12E84">
        <w:rPr>
          <w:rFonts w:ascii="Verdana" w:hAnsi="Verdana"/>
          <w:sz w:val="22"/>
          <w:szCs w:val="22"/>
        </w:rPr>
        <w:t xml:space="preserve">. </w:t>
      </w:r>
      <w:r w:rsidRPr="009F530F">
        <w:rPr>
          <w:rFonts w:ascii="Verdana" w:hAnsi="Verdana"/>
          <w:sz w:val="22"/>
          <w:szCs w:val="22"/>
        </w:rPr>
        <w:t xml:space="preserve">В соответствии с Положением о соблюдении Принципов Глобального договора ООН, действующим в </w:t>
      </w:r>
      <w:r w:rsidR="00734B8C" w:rsidRPr="009F530F">
        <w:rPr>
          <w:rFonts w:ascii="Verdana" w:hAnsi="Verdana"/>
          <w:sz w:val="22"/>
          <w:szCs w:val="22"/>
        </w:rPr>
        <w:t xml:space="preserve">ПАО </w:t>
      </w:r>
      <w:r w:rsidRPr="009F530F">
        <w:rPr>
          <w:rFonts w:ascii="Verdana" w:hAnsi="Verdana"/>
          <w:sz w:val="22"/>
          <w:szCs w:val="22"/>
        </w:rPr>
        <w:t>«</w:t>
      </w:r>
      <w:r w:rsidR="00734B8C" w:rsidRPr="009F530F">
        <w:rPr>
          <w:rFonts w:ascii="Verdana" w:hAnsi="Verdana"/>
          <w:sz w:val="22"/>
          <w:szCs w:val="22"/>
        </w:rPr>
        <w:t>Юнипро</w:t>
      </w:r>
      <w:r w:rsidRPr="009F530F">
        <w:rPr>
          <w:rFonts w:ascii="Verdana" w:hAnsi="Verdana"/>
          <w:sz w:val="22"/>
          <w:szCs w:val="22"/>
        </w:rPr>
        <w:t>», Заказчик признает обязательным соблюдение</w:t>
      </w:r>
      <w:proofErr w:type="gramStart"/>
      <w:r w:rsidRPr="009F530F">
        <w:rPr>
          <w:rFonts w:ascii="Verdana" w:hAnsi="Verdana"/>
          <w:sz w:val="22"/>
          <w:szCs w:val="22"/>
        </w:rPr>
        <w:t xml:space="preserve"> Д</w:t>
      </w:r>
      <w:proofErr w:type="gramEnd"/>
      <w:r w:rsidRPr="009F530F">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9F530F">
        <w:rPr>
          <w:rFonts w:ascii="Verdana" w:hAnsi="Verdana"/>
          <w:sz w:val="22"/>
          <w:szCs w:val="22"/>
        </w:rPr>
        <w:t>Жанейрская</w:t>
      </w:r>
      <w:proofErr w:type="spellEnd"/>
      <w:r w:rsidRPr="009F530F">
        <w:rPr>
          <w:rFonts w:ascii="Verdana" w:hAnsi="Verdana"/>
          <w:sz w:val="22"/>
          <w:szCs w:val="22"/>
        </w:rPr>
        <w:t xml:space="preserve"> декларация по окружающей среде и развитию; Конвенция ООН против коррупции. </w:t>
      </w:r>
      <w:proofErr w:type="gramStart"/>
      <w:r w:rsidRPr="009F530F">
        <w:rPr>
          <w:rFonts w:ascii="Verdana" w:hAnsi="Verdana"/>
          <w:sz w:val="22"/>
          <w:szCs w:val="22"/>
        </w:rPr>
        <w:t xml:space="preserve">Положение о соблюдении Принципов Глобального договора ООН, действующее </w:t>
      </w:r>
      <w:r w:rsidR="00734B8C" w:rsidRPr="009F530F">
        <w:rPr>
          <w:rFonts w:ascii="Verdana" w:hAnsi="Verdana"/>
          <w:sz w:val="22"/>
          <w:szCs w:val="22"/>
        </w:rPr>
        <w:t>ПАО «Юнипро»</w:t>
      </w:r>
      <w:r w:rsidRPr="009F530F">
        <w:rPr>
          <w:rFonts w:ascii="Verdana" w:hAnsi="Verdana"/>
          <w:sz w:val="22"/>
          <w:szCs w:val="22"/>
        </w:rPr>
        <w:t xml:space="preserve">, опубликовано на сайте </w:t>
      </w:r>
      <w:r w:rsidR="00734B8C" w:rsidRPr="009F530F">
        <w:rPr>
          <w:rFonts w:ascii="Verdana" w:hAnsi="Verdana"/>
          <w:sz w:val="22"/>
          <w:szCs w:val="22"/>
        </w:rPr>
        <w:t>ПАО «Юнипро»</w:t>
      </w:r>
      <w:r w:rsidRPr="009F530F">
        <w:rPr>
          <w:rFonts w:ascii="Verdana" w:hAnsi="Verdana"/>
          <w:sz w:val="22"/>
          <w:szCs w:val="22"/>
        </w:rPr>
        <w:t xml:space="preserve">: </w:t>
      </w:r>
      <w:hyperlink r:id="rId15" w:history="1">
        <w:r w:rsidR="00734B8C" w:rsidRPr="00E12E84">
          <w:rPr>
            <w:rFonts w:ascii="Verdana" w:hAnsi="Verdana"/>
            <w:sz w:val="22"/>
            <w:szCs w:val="22"/>
          </w:rPr>
          <w:t>www.unipro.energy</w:t>
        </w:r>
      </w:hyperlink>
      <w:r w:rsidRPr="00E12E84">
        <w:rPr>
          <w:rFonts w:ascii="Verdana" w:hAnsi="Verdana"/>
          <w:sz w:val="22"/>
          <w:szCs w:val="22"/>
        </w:rPr>
        <w:t>.</w:t>
      </w:r>
      <w:r w:rsidRPr="009F530F">
        <w:rPr>
          <w:rFonts w:ascii="Verdana" w:hAnsi="Verdana"/>
          <w:sz w:val="22"/>
          <w:szCs w:val="22"/>
        </w:rPr>
        <w:t xml:space="preserve"> Подрядчик с Положением о соблюдении Принципов Глобального договора ООН, действующим в </w:t>
      </w:r>
      <w:r w:rsidR="00734B8C" w:rsidRPr="009F530F">
        <w:rPr>
          <w:rFonts w:ascii="Verdana" w:hAnsi="Verdana"/>
          <w:sz w:val="22"/>
          <w:szCs w:val="22"/>
        </w:rPr>
        <w:t>ПАО «Юнипро»</w:t>
      </w:r>
      <w:r w:rsidRPr="009F530F">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28E2E0D8" w14:textId="5DBE7A58" w:rsidR="001F63F0" w:rsidRPr="00E12E84" w:rsidRDefault="001F63F0" w:rsidP="001F63F0">
      <w:pPr>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r w:rsidR="00C075FF">
        <w:rPr>
          <w:rFonts w:ascii="Verdana" w:hAnsi="Verdana"/>
          <w:sz w:val="22"/>
          <w:szCs w:val="22"/>
        </w:rPr>
        <w:t>2</w:t>
      </w:r>
      <w:r w:rsidRPr="00E12E84">
        <w:rPr>
          <w:rFonts w:ascii="Verdana" w:hAnsi="Verdana"/>
          <w:sz w:val="22"/>
          <w:szCs w:val="22"/>
        </w:rPr>
        <w:t>. Договор вступает в силу с момента его подписания обеими Сторонами.</w:t>
      </w:r>
    </w:p>
    <w:p w14:paraId="22D88FB1" w14:textId="12AAD975" w:rsidR="001F63F0" w:rsidRPr="009F530F" w:rsidRDefault="001F63F0" w:rsidP="009F530F">
      <w:pPr>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r w:rsidR="00C075FF">
        <w:rPr>
          <w:rFonts w:ascii="Verdana" w:hAnsi="Verdana"/>
          <w:sz w:val="22"/>
          <w:szCs w:val="22"/>
        </w:rPr>
        <w:t>3</w:t>
      </w:r>
      <w:r w:rsidRPr="00E12E84">
        <w:rPr>
          <w:rFonts w:ascii="Verdana" w:hAnsi="Verdana"/>
          <w:sz w:val="22"/>
          <w:szCs w:val="22"/>
        </w:rPr>
        <w:t xml:space="preserve">. </w:t>
      </w:r>
      <w:r w:rsidRPr="009F530F">
        <w:rPr>
          <w:rFonts w:ascii="Verdana" w:hAnsi="Verdana"/>
          <w:sz w:val="22"/>
          <w:szCs w:val="22"/>
        </w:rPr>
        <w:t>Неотъемлемой частью Договора являются следующие приложения:</w:t>
      </w:r>
    </w:p>
    <w:p w14:paraId="690D4F3E" w14:textId="77777777"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1. Техническое задание (технические условия);</w:t>
      </w:r>
    </w:p>
    <w:p w14:paraId="3EA5E47A" w14:textId="3F652B0E"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 xml:space="preserve">Приложение № 2. </w:t>
      </w:r>
      <w:r w:rsidR="009F530F">
        <w:rPr>
          <w:rFonts w:ascii="Verdana" w:hAnsi="Verdana"/>
          <w:sz w:val="22"/>
          <w:szCs w:val="22"/>
        </w:rPr>
        <w:t>Ведомость объемов и стоимости работ</w:t>
      </w:r>
      <w:r w:rsidRPr="009F530F">
        <w:rPr>
          <w:rFonts w:ascii="Verdana" w:hAnsi="Verdana"/>
          <w:sz w:val="22"/>
          <w:szCs w:val="22"/>
        </w:rPr>
        <w:t>;</w:t>
      </w:r>
    </w:p>
    <w:p w14:paraId="7D3AE5D2" w14:textId="0E80B6CA"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3. График производства</w:t>
      </w:r>
      <w:r w:rsidR="009F530F">
        <w:rPr>
          <w:rFonts w:ascii="Verdana" w:hAnsi="Verdana"/>
          <w:sz w:val="22"/>
          <w:szCs w:val="22"/>
        </w:rPr>
        <w:t xml:space="preserve"> </w:t>
      </w:r>
      <w:r w:rsidRPr="009F530F">
        <w:rPr>
          <w:rFonts w:ascii="Verdana" w:hAnsi="Verdana"/>
          <w:sz w:val="22"/>
          <w:szCs w:val="22"/>
        </w:rPr>
        <w:t>работ</w:t>
      </w:r>
      <w:r w:rsidR="009F530F" w:rsidRPr="009F530F">
        <w:rPr>
          <w:rFonts w:ascii="Verdana" w:hAnsi="Verdana"/>
          <w:sz w:val="22"/>
          <w:szCs w:val="22"/>
        </w:rPr>
        <w:t xml:space="preserve"> </w:t>
      </w:r>
      <w:r w:rsidR="009F530F">
        <w:rPr>
          <w:rFonts w:ascii="Verdana" w:hAnsi="Verdana"/>
          <w:sz w:val="22"/>
          <w:szCs w:val="22"/>
        </w:rPr>
        <w:t>и движения рабочей силы</w:t>
      </w:r>
      <w:r w:rsidRPr="009F530F">
        <w:rPr>
          <w:rFonts w:ascii="Verdana" w:hAnsi="Verdana"/>
          <w:sz w:val="22"/>
          <w:szCs w:val="22"/>
        </w:rPr>
        <w:t>;</w:t>
      </w:r>
    </w:p>
    <w:p w14:paraId="578FB0C2" w14:textId="5F474EFC" w:rsidR="001F63F0" w:rsidRPr="009F530F" w:rsidRDefault="001F63F0" w:rsidP="009F530F">
      <w:pPr>
        <w:numPr>
          <w:ilvl w:val="0"/>
          <w:numId w:val="2"/>
        </w:numPr>
        <w:ind w:left="0" w:firstLine="567"/>
        <w:jc w:val="both"/>
        <w:rPr>
          <w:rFonts w:ascii="Verdana" w:hAnsi="Verdana"/>
          <w:i/>
          <w:sz w:val="22"/>
          <w:szCs w:val="22"/>
        </w:rPr>
      </w:pPr>
      <w:r w:rsidRPr="009F530F">
        <w:rPr>
          <w:rFonts w:ascii="Verdana" w:hAnsi="Verdana"/>
          <w:sz w:val="22"/>
          <w:szCs w:val="22"/>
        </w:rPr>
        <w:t xml:space="preserve">Приложение № 4. Перечень материалов и оборудования, поставляемых </w:t>
      </w:r>
      <w:r w:rsidRPr="009F530F">
        <w:rPr>
          <w:rFonts w:ascii="Verdana" w:hAnsi="Verdana"/>
          <w:i/>
          <w:sz w:val="22"/>
          <w:szCs w:val="22"/>
        </w:rPr>
        <w:t>Подрядчиком</w:t>
      </w:r>
      <w:r w:rsidRPr="00E12E84">
        <w:rPr>
          <w:rFonts w:ascii="Verdana" w:hAnsi="Verdana"/>
          <w:i/>
          <w:sz w:val="22"/>
          <w:szCs w:val="22"/>
        </w:rPr>
        <w:t>;</w:t>
      </w:r>
    </w:p>
    <w:p w14:paraId="3E7CEBE7" w14:textId="77777777"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lastRenderedPageBreak/>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5972C632" w14:textId="33B522E6"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6</w:t>
      </w:r>
      <w:r w:rsidR="00D01E2A">
        <w:rPr>
          <w:rFonts w:ascii="Verdana" w:hAnsi="Verdana"/>
          <w:sz w:val="22"/>
          <w:szCs w:val="22"/>
        </w:rPr>
        <w:t xml:space="preserve">. </w:t>
      </w:r>
      <w:r w:rsidRPr="009F530F">
        <w:rPr>
          <w:rFonts w:ascii="Verdana" w:hAnsi="Verdana"/>
          <w:sz w:val="22"/>
          <w:szCs w:val="22"/>
        </w:rPr>
        <w:t xml:space="preserve">Стандарт организации «О мерах безопасности при работе с асбестом и асбестосодержащими материалами на объектах </w:t>
      </w:r>
      <w:r w:rsidR="00734B8C" w:rsidRPr="00E12E84">
        <w:rPr>
          <w:rFonts w:ascii="Verdana" w:hAnsi="Verdana"/>
          <w:sz w:val="22"/>
          <w:szCs w:val="22"/>
        </w:rPr>
        <w:t>ПАО «Юнипро</w:t>
      </w:r>
      <w:r w:rsidR="00734B8C" w:rsidRPr="009F530F">
        <w:rPr>
          <w:rFonts w:ascii="Verdana" w:hAnsi="Verdana"/>
          <w:sz w:val="22"/>
          <w:szCs w:val="22"/>
        </w:rPr>
        <w:t>»</w:t>
      </w:r>
      <w:r w:rsidRPr="009F530F">
        <w:rPr>
          <w:rFonts w:ascii="Verdana" w:hAnsi="Verdana"/>
          <w:sz w:val="22"/>
          <w:szCs w:val="22"/>
        </w:rPr>
        <w:t>;</w:t>
      </w:r>
    </w:p>
    <w:p w14:paraId="232A5EBB" w14:textId="357DF9BB" w:rsidR="001F63F0" w:rsidRPr="009F530F" w:rsidRDefault="001F63F0" w:rsidP="009F530F">
      <w:pPr>
        <w:numPr>
          <w:ilvl w:val="0"/>
          <w:numId w:val="2"/>
        </w:numPr>
        <w:ind w:left="0" w:firstLine="567"/>
        <w:jc w:val="both"/>
        <w:rPr>
          <w:rFonts w:ascii="Verdana" w:hAnsi="Verdana"/>
          <w:sz w:val="22"/>
          <w:szCs w:val="22"/>
        </w:rPr>
      </w:pPr>
      <w:r w:rsidRPr="00E12E84">
        <w:rPr>
          <w:rFonts w:ascii="Verdana" w:hAnsi="Verdana"/>
          <w:sz w:val="22"/>
          <w:szCs w:val="22"/>
        </w:rPr>
        <w:t xml:space="preserve">Приложение № </w:t>
      </w:r>
      <w:r w:rsidR="00734B8C" w:rsidRPr="00E12E84">
        <w:rPr>
          <w:rFonts w:ascii="Verdana" w:hAnsi="Verdana"/>
          <w:sz w:val="22"/>
          <w:szCs w:val="22"/>
        </w:rPr>
        <w:t>7</w:t>
      </w:r>
      <w:r w:rsidR="00D01E2A">
        <w:rPr>
          <w:rFonts w:ascii="Verdana" w:hAnsi="Verdana"/>
          <w:sz w:val="22"/>
          <w:szCs w:val="22"/>
        </w:rPr>
        <w:t>.</w:t>
      </w:r>
      <w:r w:rsidR="00734B8C" w:rsidRPr="009F530F">
        <w:rPr>
          <w:rFonts w:ascii="Verdana" w:hAnsi="Verdana"/>
          <w:sz w:val="22"/>
          <w:szCs w:val="22"/>
        </w:rPr>
        <w:t xml:space="preserve"> </w:t>
      </w:r>
      <w:r w:rsidRPr="009F530F">
        <w:rPr>
          <w:rFonts w:ascii="Verdana" w:hAnsi="Verdana"/>
          <w:sz w:val="22"/>
          <w:szCs w:val="22"/>
        </w:rPr>
        <w:t>Регламент системы экологического менеджмента «Правила охраны окружающей среды для подрядных организаций и арендаторов» (РО-ПТУ-11</w:t>
      </w:r>
      <w:r w:rsidRPr="00E12E84">
        <w:rPr>
          <w:rFonts w:ascii="Verdana" w:hAnsi="Verdana"/>
          <w:sz w:val="22"/>
          <w:szCs w:val="22"/>
        </w:rPr>
        <w:t>).</w:t>
      </w:r>
    </w:p>
    <w:p w14:paraId="572BAEDD" w14:textId="3CE256CC" w:rsidR="00D01E2A" w:rsidRDefault="00B94799" w:rsidP="001F63F0">
      <w:pPr>
        <w:numPr>
          <w:ilvl w:val="0"/>
          <w:numId w:val="2"/>
        </w:numPr>
        <w:ind w:left="0" w:firstLine="567"/>
        <w:jc w:val="both"/>
        <w:rPr>
          <w:rFonts w:ascii="Verdana" w:hAnsi="Verdana"/>
          <w:sz w:val="22"/>
          <w:szCs w:val="22"/>
        </w:rPr>
      </w:pPr>
      <w:r w:rsidRPr="00E12E84">
        <w:rPr>
          <w:rFonts w:ascii="Verdana" w:hAnsi="Verdana"/>
          <w:sz w:val="22"/>
          <w:szCs w:val="22"/>
        </w:rPr>
        <w:t>Приложение № 8</w:t>
      </w:r>
      <w:r w:rsidR="00D01E2A">
        <w:rPr>
          <w:rFonts w:ascii="Verdana" w:hAnsi="Verdana"/>
          <w:sz w:val="22"/>
          <w:szCs w:val="22"/>
        </w:rPr>
        <w:t>.</w:t>
      </w:r>
      <w:r w:rsidRPr="00E12E84">
        <w:rPr>
          <w:rFonts w:ascii="Verdana" w:hAnsi="Verdana"/>
          <w:sz w:val="22"/>
          <w:szCs w:val="22"/>
        </w:rPr>
        <w:t xml:space="preserve"> Итоговый акт</w:t>
      </w:r>
      <w:r w:rsidR="00C075FF">
        <w:rPr>
          <w:rFonts w:ascii="Verdana" w:hAnsi="Verdana"/>
          <w:sz w:val="22"/>
          <w:szCs w:val="22"/>
        </w:rPr>
        <w:t xml:space="preserve"> приемки выполненных работ</w:t>
      </w:r>
      <w:r w:rsidR="00D01E2A">
        <w:rPr>
          <w:rFonts w:ascii="Verdana" w:hAnsi="Verdana"/>
          <w:sz w:val="22"/>
          <w:szCs w:val="22"/>
        </w:rPr>
        <w:t>;</w:t>
      </w:r>
    </w:p>
    <w:p w14:paraId="0E37C095" w14:textId="28FE2224" w:rsidR="001F63F0" w:rsidRPr="009F530F" w:rsidRDefault="001F63F0" w:rsidP="00EA5F32">
      <w:pPr>
        <w:keepNext/>
        <w:keepLines/>
        <w:spacing w:before="120" w:after="120"/>
        <w:jc w:val="center"/>
        <w:rPr>
          <w:rFonts w:ascii="Verdana" w:hAnsi="Verdana"/>
          <w:b/>
          <w:sz w:val="22"/>
          <w:szCs w:val="22"/>
        </w:rPr>
      </w:pPr>
      <w:r w:rsidRPr="00E12E84">
        <w:rPr>
          <w:rFonts w:ascii="Verdana" w:hAnsi="Verdana"/>
          <w:b/>
          <w:sz w:val="22"/>
          <w:szCs w:val="22"/>
        </w:rPr>
        <w:t>11.</w:t>
      </w:r>
      <w:r w:rsidRPr="009F530F">
        <w:rPr>
          <w:rFonts w:ascii="Verdana" w:hAnsi="Verdana"/>
          <w:b/>
          <w:sz w:val="22"/>
          <w:szCs w:val="22"/>
        </w:rPr>
        <w:t xml:space="preserve"> Реквизиты и подписи Сторон</w:t>
      </w:r>
    </w:p>
    <w:tbl>
      <w:tblPr>
        <w:tblpPr w:leftFromText="180" w:rightFromText="180" w:vertAnchor="text" w:tblpY="1"/>
        <w:tblOverlap w:val="never"/>
        <w:tblW w:w="0" w:type="auto"/>
        <w:tblLayout w:type="fixed"/>
        <w:tblLook w:val="0000" w:firstRow="0" w:lastRow="0" w:firstColumn="0" w:lastColumn="0" w:noHBand="0" w:noVBand="0"/>
      </w:tblPr>
      <w:tblGrid>
        <w:gridCol w:w="4643"/>
        <w:gridCol w:w="4643"/>
      </w:tblGrid>
      <w:tr w:rsidR="001F63F0" w:rsidRPr="00E12E84" w14:paraId="2067BF0F" w14:textId="77777777" w:rsidTr="00EA5F32">
        <w:tc>
          <w:tcPr>
            <w:tcW w:w="4643" w:type="dxa"/>
          </w:tcPr>
          <w:p w14:paraId="0BE3C489" w14:textId="77777777" w:rsidR="001F63F0" w:rsidRPr="009F530F" w:rsidRDefault="001F63F0" w:rsidP="00EA5F32">
            <w:pPr>
              <w:pStyle w:val="a4"/>
              <w:keepNext/>
              <w:keepLines/>
              <w:jc w:val="both"/>
              <w:rPr>
                <w:rFonts w:ascii="Verdana" w:hAnsi="Verdana"/>
                <w:b w:val="0"/>
                <w:sz w:val="22"/>
                <w:szCs w:val="22"/>
              </w:rPr>
            </w:pPr>
            <w:r w:rsidRPr="009F530F">
              <w:rPr>
                <w:rFonts w:ascii="Verdana" w:hAnsi="Verdana"/>
                <w:sz w:val="22"/>
                <w:szCs w:val="22"/>
              </w:rPr>
              <w:t>Подрядчик:</w:t>
            </w:r>
          </w:p>
        </w:tc>
        <w:tc>
          <w:tcPr>
            <w:tcW w:w="4643" w:type="dxa"/>
          </w:tcPr>
          <w:p w14:paraId="3BF77C49" w14:textId="77777777" w:rsidR="001F63F0" w:rsidRPr="009F530F" w:rsidRDefault="001F63F0" w:rsidP="00EA5F32">
            <w:pPr>
              <w:pStyle w:val="a4"/>
              <w:keepNext/>
              <w:keepLines/>
              <w:jc w:val="both"/>
              <w:rPr>
                <w:rFonts w:ascii="Verdana" w:hAnsi="Verdana"/>
                <w:sz w:val="22"/>
                <w:szCs w:val="22"/>
              </w:rPr>
            </w:pPr>
            <w:r w:rsidRPr="009F530F">
              <w:rPr>
                <w:rFonts w:ascii="Verdana" w:hAnsi="Verdana"/>
                <w:sz w:val="22"/>
                <w:szCs w:val="22"/>
              </w:rPr>
              <w:t>Заказчик:</w:t>
            </w:r>
          </w:p>
        </w:tc>
      </w:tr>
      <w:tr w:rsidR="001F63F0" w:rsidRPr="00E12E84" w14:paraId="76745B10" w14:textId="77777777" w:rsidTr="00EA5F32">
        <w:tc>
          <w:tcPr>
            <w:tcW w:w="4643" w:type="dxa"/>
          </w:tcPr>
          <w:p w14:paraId="47196150" w14:textId="77777777" w:rsidR="001F63F0" w:rsidRPr="00EA5F32" w:rsidRDefault="001F63F0" w:rsidP="00EA5F32">
            <w:pPr>
              <w:pStyle w:val="a4"/>
              <w:keepNext/>
              <w:keepLines/>
              <w:jc w:val="both"/>
              <w:rPr>
                <w:rFonts w:ascii="Verdana" w:hAnsi="Verdana"/>
                <w:sz w:val="22"/>
                <w:szCs w:val="22"/>
              </w:rPr>
            </w:pPr>
          </w:p>
          <w:p w14:paraId="33B7231D" w14:textId="77777777" w:rsidR="001F63F0" w:rsidRPr="00EA5F32" w:rsidRDefault="001F63F0" w:rsidP="00EA5F32">
            <w:pPr>
              <w:pStyle w:val="a4"/>
              <w:keepNext/>
              <w:keepLines/>
              <w:jc w:val="both"/>
              <w:rPr>
                <w:rFonts w:ascii="Verdana" w:hAnsi="Verdana"/>
                <w:sz w:val="22"/>
                <w:szCs w:val="22"/>
              </w:rPr>
            </w:pPr>
            <w:r w:rsidRPr="00EA5F32">
              <w:rPr>
                <w:rFonts w:ascii="Verdana" w:hAnsi="Verdana"/>
                <w:b w:val="0"/>
                <w:sz w:val="22"/>
                <w:szCs w:val="22"/>
              </w:rPr>
              <w:t>Адрес:</w:t>
            </w:r>
          </w:p>
          <w:p w14:paraId="13CADC57" w14:textId="77777777" w:rsidR="001F63F0" w:rsidRPr="00EA5F32" w:rsidRDefault="001F63F0" w:rsidP="00EA5F32">
            <w:pPr>
              <w:pStyle w:val="a4"/>
              <w:keepNext/>
              <w:keepLines/>
              <w:jc w:val="both"/>
              <w:rPr>
                <w:rFonts w:ascii="Verdana" w:hAnsi="Verdana"/>
                <w:sz w:val="22"/>
                <w:szCs w:val="22"/>
              </w:rPr>
            </w:pPr>
          </w:p>
          <w:p w14:paraId="6873B00C" w14:textId="77777777" w:rsidR="001F63F0" w:rsidRPr="00EA5F32" w:rsidRDefault="001F63F0" w:rsidP="00EA5F32">
            <w:pPr>
              <w:pStyle w:val="a4"/>
              <w:keepNext/>
              <w:keepLines/>
              <w:jc w:val="both"/>
              <w:rPr>
                <w:rFonts w:ascii="Verdana" w:hAnsi="Verdana"/>
                <w:sz w:val="22"/>
                <w:szCs w:val="22"/>
              </w:rPr>
            </w:pPr>
          </w:p>
          <w:p w14:paraId="3935B046" w14:textId="77777777" w:rsidR="001F63F0" w:rsidRPr="00EA5F32" w:rsidRDefault="001F63F0" w:rsidP="00EA5F32">
            <w:pPr>
              <w:pStyle w:val="a4"/>
              <w:keepNext/>
              <w:keepLines/>
              <w:jc w:val="both"/>
              <w:rPr>
                <w:rFonts w:ascii="Verdana" w:hAnsi="Verdana"/>
                <w:sz w:val="22"/>
                <w:szCs w:val="22"/>
              </w:rPr>
            </w:pPr>
            <w:r w:rsidRPr="00EA5F32">
              <w:rPr>
                <w:rFonts w:ascii="Verdana" w:hAnsi="Verdana"/>
                <w:b w:val="0"/>
                <w:sz w:val="22"/>
                <w:szCs w:val="22"/>
              </w:rPr>
              <w:t>Банковские реквизиты:</w:t>
            </w:r>
          </w:p>
        </w:tc>
        <w:tc>
          <w:tcPr>
            <w:tcW w:w="4643" w:type="dxa"/>
          </w:tcPr>
          <w:p w14:paraId="5BB84731" w14:textId="77777777" w:rsidR="00734B8C" w:rsidRPr="00EA5F32" w:rsidRDefault="00734B8C" w:rsidP="00EA5F32">
            <w:pPr>
              <w:keepNext/>
              <w:keepLines/>
              <w:tabs>
                <w:tab w:val="left" w:pos="9720"/>
              </w:tabs>
              <w:jc w:val="both"/>
              <w:outlineLvl w:val="2"/>
              <w:rPr>
                <w:rFonts w:ascii="Verdana" w:hAnsi="Verdana"/>
                <w:sz w:val="22"/>
                <w:szCs w:val="22"/>
              </w:rPr>
            </w:pPr>
            <w:r w:rsidRPr="00EA5F32">
              <w:rPr>
                <w:rFonts w:ascii="Verdana" w:hAnsi="Verdana"/>
                <w:sz w:val="22"/>
                <w:szCs w:val="22"/>
              </w:rPr>
              <w:t>ПАО «Юнипро»</w:t>
            </w:r>
          </w:p>
          <w:p w14:paraId="479013DE"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Юридический адрес: </w:t>
            </w:r>
          </w:p>
          <w:p w14:paraId="7D570928"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Российская Федерация, Тюменская область, Ханты-Мансийский автономный округ - Югра, город Сургут, улица </w:t>
            </w:r>
            <w:proofErr w:type="spellStart"/>
            <w:r w:rsidRPr="00EA5F32">
              <w:rPr>
                <w:rFonts w:ascii="Verdana" w:hAnsi="Verdana"/>
                <w:sz w:val="18"/>
                <w:szCs w:val="18"/>
              </w:rPr>
              <w:t>Энергостроителей</w:t>
            </w:r>
            <w:proofErr w:type="spellEnd"/>
            <w:r w:rsidRPr="00EA5F32">
              <w:rPr>
                <w:rFonts w:ascii="Verdana" w:hAnsi="Verdana"/>
                <w:sz w:val="18"/>
                <w:szCs w:val="18"/>
              </w:rPr>
              <w:t>, 23, сооружение 34.</w:t>
            </w:r>
          </w:p>
          <w:p w14:paraId="0F0737C0"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Почтовый адрес:</w:t>
            </w:r>
          </w:p>
          <w:p w14:paraId="22F269BD"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Пресненская набережная, д.10, блок B, этаж 23, Москва, </w:t>
            </w:r>
            <w:r w:rsidR="006622C0" w:rsidRPr="00EA5F32">
              <w:rPr>
                <w:rFonts w:ascii="Verdana" w:hAnsi="Verdana"/>
                <w:sz w:val="18"/>
                <w:szCs w:val="18"/>
              </w:rPr>
              <w:t>123112</w:t>
            </w:r>
          </w:p>
          <w:p w14:paraId="48CF38D9"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ИНН 8602067092, КПП 860201001</w:t>
            </w:r>
          </w:p>
          <w:p w14:paraId="50C4B7B8"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ОГРН 1058602056985</w:t>
            </w:r>
          </w:p>
          <w:p w14:paraId="25C8F459"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Тел. +7 (495) 545 38 38</w:t>
            </w:r>
          </w:p>
          <w:p w14:paraId="2952C064"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Факс: +7 (495) 545 38 39</w:t>
            </w:r>
          </w:p>
          <w:p w14:paraId="66AB8FCC"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Грузополучатель/плательщик:</w:t>
            </w:r>
          </w:p>
          <w:p w14:paraId="5EB86C49"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Филиал «Березовская ГРЭС» ПАО «Юнипро»: </w:t>
            </w:r>
          </w:p>
          <w:p w14:paraId="641F0AED"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662328, Россия, Красноярский край, Шарыповский район  </w:t>
            </w:r>
          </w:p>
          <w:p w14:paraId="15F32135"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с. Холмогорское, </w:t>
            </w:r>
            <w:proofErr w:type="spellStart"/>
            <w:r w:rsidRPr="00EA5F32">
              <w:rPr>
                <w:rFonts w:ascii="Verdana" w:hAnsi="Verdana"/>
                <w:sz w:val="18"/>
                <w:szCs w:val="18"/>
              </w:rPr>
              <w:t>промбаза</w:t>
            </w:r>
            <w:proofErr w:type="spellEnd"/>
            <w:r w:rsidRPr="00EA5F32">
              <w:rPr>
                <w:rFonts w:ascii="Verdana" w:hAnsi="Verdana"/>
                <w:sz w:val="18"/>
                <w:szCs w:val="18"/>
              </w:rPr>
              <w:t xml:space="preserve"> «Энергетиков», строение 1/15</w:t>
            </w:r>
          </w:p>
          <w:p w14:paraId="2B4DB271"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Почтовый адрес: 662313, Россия, Красноярский край, г. Шарыпово, а/я 6-3/40. </w:t>
            </w:r>
          </w:p>
          <w:p w14:paraId="5EC357C4"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Банковские реквизиты: </w:t>
            </w:r>
            <w:proofErr w:type="gramStart"/>
            <w:r w:rsidRPr="00EA5F32">
              <w:rPr>
                <w:rFonts w:ascii="Verdana" w:hAnsi="Verdana"/>
                <w:sz w:val="18"/>
                <w:szCs w:val="18"/>
              </w:rPr>
              <w:t>р</w:t>
            </w:r>
            <w:proofErr w:type="gramEnd"/>
            <w:r w:rsidRPr="00EA5F32">
              <w:rPr>
                <w:rFonts w:ascii="Verdana" w:hAnsi="Verdana"/>
                <w:sz w:val="18"/>
                <w:szCs w:val="18"/>
              </w:rPr>
              <w:t>/с: 40702810192000000443</w:t>
            </w:r>
          </w:p>
          <w:p w14:paraId="070AD552"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в БАНК ГПБ (АО) г. Москва, к/с30101810200000000823, БИК 044525823, </w:t>
            </w:r>
          </w:p>
          <w:p w14:paraId="45A65978"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ИНН/КПП 8602067092/245902002.</w:t>
            </w:r>
          </w:p>
          <w:p w14:paraId="19C330A8"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Реквизиты для заполнения счета-фактуры:</w:t>
            </w:r>
          </w:p>
          <w:p w14:paraId="702E4B42"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Покупатель:</w:t>
            </w:r>
          </w:p>
          <w:p w14:paraId="3B0A25F4"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Публичное акционерное общество «Юнипро» (ПАО «Юнипро»)</w:t>
            </w:r>
          </w:p>
          <w:p w14:paraId="0F5EC89A"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Адрес: 628406, Российская Федерация, Тюменская область, Ханты-Мансийский автономный округ - Югра, город Сургут, улица </w:t>
            </w:r>
            <w:proofErr w:type="spellStart"/>
            <w:r w:rsidRPr="00EA5F32">
              <w:rPr>
                <w:rFonts w:ascii="Verdana" w:hAnsi="Verdana"/>
                <w:sz w:val="18"/>
                <w:szCs w:val="18"/>
              </w:rPr>
              <w:t>Энергостроителей</w:t>
            </w:r>
            <w:proofErr w:type="spellEnd"/>
            <w:r w:rsidRPr="00EA5F32">
              <w:rPr>
                <w:rFonts w:ascii="Verdana" w:hAnsi="Verdana"/>
                <w:sz w:val="18"/>
                <w:szCs w:val="18"/>
              </w:rPr>
              <w:t>, 23, сооружение 34</w:t>
            </w:r>
          </w:p>
          <w:p w14:paraId="42426FF2"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ИНН/КПП 8602067092/ 245902002</w:t>
            </w:r>
          </w:p>
          <w:p w14:paraId="09CD7301"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Грузополучатель:</w:t>
            </w:r>
          </w:p>
          <w:p w14:paraId="29C1A9E8"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Филиал «Березовская ГРЭС» ПАО «Юнипро»: </w:t>
            </w:r>
          </w:p>
          <w:p w14:paraId="059FFA22"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662328, Россия, Красноярский край, Шарыповский район  </w:t>
            </w:r>
          </w:p>
          <w:p w14:paraId="654B9D73"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с. Холмогорское, </w:t>
            </w:r>
            <w:proofErr w:type="spellStart"/>
            <w:r w:rsidRPr="00EA5F32">
              <w:rPr>
                <w:rFonts w:ascii="Verdana" w:hAnsi="Verdana"/>
                <w:sz w:val="18"/>
                <w:szCs w:val="18"/>
              </w:rPr>
              <w:t>промбаза</w:t>
            </w:r>
            <w:proofErr w:type="spellEnd"/>
            <w:r w:rsidRPr="00EA5F32">
              <w:rPr>
                <w:rFonts w:ascii="Verdana" w:hAnsi="Verdana"/>
                <w:sz w:val="18"/>
                <w:szCs w:val="18"/>
              </w:rPr>
              <w:t xml:space="preserve"> «Энергетиков», строение 1/15</w:t>
            </w:r>
          </w:p>
          <w:p w14:paraId="20E44056"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Почтовый адрес: 662313, Россия, Красноярский край, г. Шарыпово, а/я 6-3/40. </w:t>
            </w:r>
          </w:p>
          <w:p w14:paraId="6F84EADF"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Банковские реквизиты: </w:t>
            </w:r>
            <w:proofErr w:type="gramStart"/>
            <w:r w:rsidRPr="00EA5F32">
              <w:rPr>
                <w:rFonts w:ascii="Verdana" w:hAnsi="Verdana"/>
                <w:sz w:val="18"/>
                <w:szCs w:val="18"/>
              </w:rPr>
              <w:t>р</w:t>
            </w:r>
            <w:proofErr w:type="gramEnd"/>
            <w:r w:rsidRPr="00EA5F32">
              <w:rPr>
                <w:rFonts w:ascii="Verdana" w:hAnsi="Verdana"/>
                <w:sz w:val="18"/>
                <w:szCs w:val="18"/>
              </w:rPr>
              <w:t>/с: 40702810192000000443</w:t>
            </w:r>
          </w:p>
          <w:p w14:paraId="59335FBA" w14:textId="77777777" w:rsidR="00734B8C" w:rsidRPr="00EA5F32" w:rsidRDefault="00734B8C" w:rsidP="00EA5F32">
            <w:pPr>
              <w:keepNext/>
              <w:keepLines/>
              <w:tabs>
                <w:tab w:val="left" w:pos="9720"/>
              </w:tabs>
              <w:jc w:val="both"/>
              <w:outlineLvl w:val="2"/>
              <w:rPr>
                <w:rFonts w:ascii="Verdana" w:hAnsi="Verdana"/>
                <w:sz w:val="18"/>
                <w:szCs w:val="18"/>
              </w:rPr>
            </w:pPr>
            <w:r w:rsidRPr="00EA5F32">
              <w:rPr>
                <w:rFonts w:ascii="Verdana" w:hAnsi="Verdana"/>
                <w:sz w:val="18"/>
                <w:szCs w:val="18"/>
              </w:rPr>
              <w:t xml:space="preserve">в БАНК ГПБ (АО) г. Москва,                                        </w:t>
            </w:r>
            <w:proofErr w:type="gramStart"/>
            <w:r w:rsidRPr="00EA5F32">
              <w:rPr>
                <w:rFonts w:ascii="Verdana" w:hAnsi="Verdana"/>
                <w:sz w:val="18"/>
                <w:szCs w:val="18"/>
              </w:rPr>
              <w:t>к</w:t>
            </w:r>
            <w:proofErr w:type="gramEnd"/>
            <w:r w:rsidRPr="00EA5F32">
              <w:rPr>
                <w:rFonts w:ascii="Verdana" w:hAnsi="Verdana"/>
                <w:sz w:val="18"/>
                <w:szCs w:val="18"/>
              </w:rPr>
              <w:t xml:space="preserve">/с 30101810200000000823, БИК 044525823, </w:t>
            </w:r>
          </w:p>
          <w:p w14:paraId="22EC4002" w14:textId="77777777" w:rsidR="00734B8C" w:rsidRPr="00EA5F32" w:rsidRDefault="00734B8C">
            <w:pPr>
              <w:keepNext/>
              <w:keepLines/>
              <w:tabs>
                <w:tab w:val="left" w:pos="9720"/>
              </w:tabs>
              <w:jc w:val="both"/>
              <w:outlineLvl w:val="2"/>
              <w:rPr>
                <w:rFonts w:ascii="Verdana" w:hAnsi="Verdana"/>
                <w:sz w:val="18"/>
                <w:szCs w:val="18"/>
              </w:rPr>
            </w:pPr>
            <w:r w:rsidRPr="00EA5F32">
              <w:rPr>
                <w:rFonts w:ascii="Verdana" w:hAnsi="Verdana"/>
                <w:sz w:val="18"/>
                <w:szCs w:val="18"/>
              </w:rPr>
              <w:t>ИНН/КПП 8602067092/245902002.</w:t>
            </w:r>
          </w:p>
          <w:p w14:paraId="5C60539B" w14:textId="77777777" w:rsidR="001F63F0" w:rsidRPr="00EA5F32" w:rsidRDefault="001F63F0" w:rsidP="00EA5F32">
            <w:pPr>
              <w:keepNext/>
              <w:keepLines/>
              <w:rPr>
                <w:rFonts w:ascii="Verdana" w:hAnsi="Verdana"/>
                <w:sz w:val="22"/>
                <w:szCs w:val="22"/>
              </w:rPr>
            </w:pPr>
          </w:p>
        </w:tc>
      </w:tr>
      <w:tr w:rsidR="001F63F0" w:rsidRPr="00E12E84" w14:paraId="53AA9C1C" w14:textId="77777777" w:rsidTr="00EA5F32">
        <w:tc>
          <w:tcPr>
            <w:tcW w:w="4643" w:type="dxa"/>
          </w:tcPr>
          <w:p w14:paraId="07484123" w14:textId="77777777" w:rsidR="001F63F0" w:rsidRPr="00EA5F32" w:rsidRDefault="001F63F0" w:rsidP="00EA5F32">
            <w:pPr>
              <w:pStyle w:val="a4"/>
              <w:ind w:firstLine="567"/>
              <w:jc w:val="both"/>
              <w:rPr>
                <w:rFonts w:ascii="Verdana" w:hAnsi="Verdana"/>
                <w:sz w:val="22"/>
                <w:szCs w:val="22"/>
              </w:rPr>
            </w:pPr>
          </w:p>
          <w:p w14:paraId="79F789B8" w14:textId="77777777" w:rsidR="001F63F0" w:rsidRPr="00EA5F32" w:rsidRDefault="001F63F0" w:rsidP="00EA5F32">
            <w:pPr>
              <w:pStyle w:val="a4"/>
              <w:ind w:firstLine="567"/>
              <w:jc w:val="both"/>
              <w:rPr>
                <w:rFonts w:ascii="Verdana" w:hAnsi="Verdana"/>
                <w:sz w:val="22"/>
                <w:szCs w:val="22"/>
              </w:rPr>
            </w:pPr>
          </w:p>
          <w:p w14:paraId="286B45EA" w14:textId="77777777" w:rsidR="001F63F0" w:rsidRPr="00EA5F32" w:rsidRDefault="001F63F0" w:rsidP="00EA5F32">
            <w:pPr>
              <w:pStyle w:val="a4"/>
              <w:ind w:firstLine="567"/>
              <w:jc w:val="both"/>
              <w:rPr>
                <w:rFonts w:ascii="Verdana" w:hAnsi="Verdana"/>
                <w:sz w:val="22"/>
                <w:szCs w:val="22"/>
              </w:rPr>
            </w:pPr>
          </w:p>
          <w:p w14:paraId="3665F567" w14:textId="77777777" w:rsidR="001F63F0" w:rsidRPr="00EA5F32" w:rsidRDefault="001F63F0" w:rsidP="00EA5F32">
            <w:pPr>
              <w:pStyle w:val="a4"/>
              <w:jc w:val="both"/>
              <w:rPr>
                <w:rFonts w:ascii="Verdana" w:hAnsi="Verdana"/>
                <w:sz w:val="22"/>
                <w:szCs w:val="22"/>
              </w:rPr>
            </w:pPr>
            <w:r w:rsidRPr="00EA5F32">
              <w:rPr>
                <w:rFonts w:ascii="Verdana" w:hAnsi="Verdana"/>
                <w:b w:val="0"/>
                <w:sz w:val="22"/>
                <w:szCs w:val="22"/>
              </w:rPr>
              <w:t>______________ /_________/</w:t>
            </w:r>
          </w:p>
          <w:p w14:paraId="008450A1" w14:textId="77777777" w:rsidR="001F63F0" w:rsidRPr="00EA5F32" w:rsidRDefault="001F63F0" w:rsidP="00EA5F32">
            <w:pPr>
              <w:pStyle w:val="a4"/>
              <w:ind w:firstLine="567"/>
              <w:jc w:val="both"/>
              <w:rPr>
                <w:rFonts w:ascii="Verdana" w:hAnsi="Verdana"/>
                <w:sz w:val="22"/>
                <w:szCs w:val="22"/>
              </w:rPr>
            </w:pPr>
            <w:proofErr w:type="spellStart"/>
            <w:r w:rsidRPr="00EA5F32">
              <w:rPr>
                <w:rFonts w:ascii="Verdana" w:hAnsi="Verdana"/>
                <w:b w:val="0"/>
                <w:sz w:val="22"/>
                <w:szCs w:val="22"/>
              </w:rPr>
              <w:t>м.п</w:t>
            </w:r>
            <w:proofErr w:type="spellEnd"/>
            <w:r w:rsidRPr="00EA5F32">
              <w:rPr>
                <w:rFonts w:ascii="Verdana" w:hAnsi="Verdana"/>
                <w:b w:val="0"/>
                <w:sz w:val="22"/>
                <w:szCs w:val="22"/>
              </w:rPr>
              <w:t>.</w:t>
            </w:r>
          </w:p>
        </w:tc>
        <w:tc>
          <w:tcPr>
            <w:tcW w:w="4643" w:type="dxa"/>
          </w:tcPr>
          <w:p w14:paraId="3724BD67" w14:textId="77777777" w:rsidR="001F63F0" w:rsidRPr="00EA5F32" w:rsidRDefault="001F63F0" w:rsidP="00EA5F32">
            <w:pPr>
              <w:pStyle w:val="a4"/>
              <w:ind w:firstLine="567"/>
              <w:jc w:val="both"/>
              <w:rPr>
                <w:rFonts w:ascii="Verdana" w:hAnsi="Verdana"/>
                <w:sz w:val="22"/>
                <w:szCs w:val="22"/>
              </w:rPr>
            </w:pPr>
          </w:p>
          <w:p w14:paraId="1782EBAB" w14:textId="77777777" w:rsidR="001F63F0" w:rsidRPr="00EA5F32" w:rsidRDefault="001F63F0" w:rsidP="00EA5F32">
            <w:pPr>
              <w:pStyle w:val="a4"/>
              <w:ind w:firstLine="567"/>
              <w:jc w:val="both"/>
              <w:rPr>
                <w:rFonts w:ascii="Verdana" w:hAnsi="Verdana"/>
                <w:sz w:val="22"/>
                <w:szCs w:val="22"/>
              </w:rPr>
            </w:pPr>
          </w:p>
          <w:p w14:paraId="1497AB08" w14:textId="77777777" w:rsidR="001F63F0" w:rsidRPr="00EA5F32" w:rsidRDefault="001F63F0" w:rsidP="00EA5F32">
            <w:pPr>
              <w:pStyle w:val="a4"/>
              <w:ind w:firstLine="567"/>
              <w:jc w:val="both"/>
              <w:rPr>
                <w:rFonts w:ascii="Verdana" w:hAnsi="Verdana"/>
                <w:sz w:val="22"/>
                <w:szCs w:val="22"/>
              </w:rPr>
            </w:pPr>
          </w:p>
          <w:p w14:paraId="19891652" w14:textId="3330ED07" w:rsidR="001F63F0" w:rsidRPr="00EA5F32" w:rsidRDefault="001F63F0" w:rsidP="00EA5F32">
            <w:pPr>
              <w:pStyle w:val="a4"/>
              <w:jc w:val="both"/>
              <w:rPr>
                <w:rFonts w:ascii="Verdana" w:hAnsi="Verdana"/>
                <w:sz w:val="22"/>
                <w:szCs w:val="22"/>
              </w:rPr>
            </w:pPr>
            <w:r w:rsidRPr="00EA5F32">
              <w:rPr>
                <w:rFonts w:ascii="Verdana" w:hAnsi="Verdana"/>
                <w:b w:val="0"/>
                <w:sz w:val="22"/>
                <w:szCs w:val="22"/>
              </w:rPr>
              <w:t xml:space="preserve">_____________ </w:t>
            </w:r>
            <w:r w:rsidR="00C075FF" w:rsidRPr="00EA5F32">
              <w:rPr>
                <w:rFonts w:ascii="Verdana" w:hAnsi="Verdana"/>
                <w:b w:val="0"/>
                <w:sz w:val="22"/>
                <w:szCs w:val="22"/>
              </w:rPr>
              <w:t>/</w:t>
            </w:r>
            <w:r w:rsidR="00C075FF">
              <w:rPr>
                <w:rFonts w:ascii="Verdana" w:hAnsi="Verdana"/>
                <w:b w:val="0"/>
                <w:sz w:val="22"/>
                <w:szCs w:val="22"/>
                <w:lang w:val="ru-RU"/>
              </w:rPr>
              <w:t xml:space="preserve">Ю.И. </w:t>
            </w:r>
            <w:proofErr w:type="spellStart"/>
            <w:r w:rsidR="00C075FF">
              <w:rPr>
                <w:rFonts w:ascii="Verdana" w:hAnsi="Verdana"/>
                <w:b w:val="0"/>
                <w:sz w:val="22"/>
                <w:szCs w:val="22"/>
                <w:lang w:val="ru-RU"/>
              </w:rPr>
              <w:t>Кац</w:t>
            </w:r>
            <w:proofErr w:type="spellEnd"/>
            <w:r w:rsidR="00C075FF" w:rsidRPr="00EA5F32">
              <w:rPr>
                <w:rFonts w:ascii="Verdana" w:hAnsi="Verdana"/>
                <w:b w:val="0"/>
                <w:sz w:val="22"/>
                <w:szCs w:val="22"/>
              </w:rPr>
              <w:t>/</w:t>
            </w:r>
          </w:p>
          <w:p w14:paraId="3B29F50C" w14:textId="77777777" w:rsidR="001F63F0" w:rsidRPr="00EA5F32" w:rsidRDefault="001F63F0" w:rsidP="00EA5F32">
            <w:pPr>
              <w:pStyle w:val="a4"/>
              <w:jc w:val="both"/>
              <w:rPr>
                <w:rFonts w:ascii="Verdana" w:hAnsi="Verdana"/>
                <w:sz w:val="22"/>
                <w:szCs w:val="22"/>
              </w:rPr>
            </w:pPr>
            <w:proofErr w:type="spellStart"/>
            <w:r w:rsidRPr="00EA5F32">
              <w:rPr>
                <w:rFonts w:ascii="Verdana" w:hAnsi="Verdana"/>
                <w:b w:val="0"/>
                <w:sz w:val="22"/>
                <w:szCs w:val="22"/>
              </w:rPr>
              <w:t>м.п</w:t>
            </w:r>
            <w:proofErr w:type="spellEnd"/>
            <w:r w:rsidRPr="00EA5F32">
              <w:rPr>
                <w:rFonts w:ascii="Verdana" w:hAnsi="Verdana"/>
                <w:b w:val="0"/>
                <w:sz w:val="22"/>
                <w:szCs w:val="22"/>
              </w:rPr>
              <w:t>.</w:t>
            </w:r>
          </w:p>
        </w:tc>
      </w:tr>
    </w:tbl>
    <w:p w14:paraId="5333B457" w14:textId="77777777" w:rsidR="001F63F0" w:rsidRPr="00EA5F32" w:rsidRDefault="001F63F0" w:rsidP="001F63F0">
      <w:pPr>
        <w:ind w:firstLine="567"/>
        <w:rPr>
          <w:rFonts w:ascii="Verdana" w:hAnsi="Verdana"/>
          <w:sz w:val="22"/>
          <w:szCs w:val="22"/>
        </w:rPr>
      </w:pPr>
    </w:p>
    <w:p w14:paraId="019A431A" w14:textId="15A61A22" w:rsidR="00DC57C3" w:rsidRPr="00E12E84" w:rsidRDefault="001F63F0" w:rsidP="00DC57C3">
      <w:pPr>
        <w:ind w:left="5387"/>
        <w:jc w:val="both"/>
        <w:rPr>
          <w:rFonts w:ascii="Verdana" w:hAnsi="Verdana"/>
          <w:color w:val="000000"/>
          <w:sz w:val="22"/>
          <w:szCs w:val="22"/>
        </w:rPr>
      </w:pPr>
      <w:r w:rsidRPr="00EA5F32">
        <w:rPr>
          <w:rFonts w:ascii="Verdana" w:hAnsi="Verdana"/>
          <w:sz w:val="22"/>
          <w:szCs w:val="22"/>
        </w:rPr>
        <w:br w:type="page"/>
      </w:r>
      <w:r w:rsidR="00DC57C3" w:rsidRPr="00E12E84">
        <w:rPr>
          <w:rFonts w:ascii="Verdana" w:hAnsi="Verdana"/>
          <w:sz w:val="22"/>
          <w:szCs w:val="22"/>
        </w:rPr>
        <w:lastRenderedPageBreak/>
        <w:t xml:space="preserve">                                                                    </w:t>
      </w:r>
      <w:r w:rsidR="00273735" w:rsidRPr="00E12E84" w:rsidDel="00273735">
        <w:rPr>
          <w:rFonts w:ascii="Verdana" w:hAnsi="Verdana"/>
          <w:b/>
          <w:i/>
          <w:sz w:val="22"/>
          <w:szCs w:val="22"/>
        </w:rPr>
        <w:t xml:space="preserve"> </w:t>
      </w:r>
      <w:r w:rsidR="00DC57C3" w:rsidRPr="00E12E84">
        <w:rPr>
          <w:rFonts w:ascii="Verdana" w:hAnsi="Verdana"/>
          <w:color w:val="000000"/>
          <w:sz w:val="22"/>
          <w:szCs w:val="22"/>
        </w:rPr>
        <w:t>Приложение № 1</w:t>
      </w:r>
    </w:p>
    <w:p w14:paraId="160CF997" w14:textId="77777777" w:rsidR="00DC57C3" w:rsidRPr="00E12E84" w:rsidRDefault="00DC57C3" w:rsidP="00DC57C3">
      <w:pPr>
        <w:ind w:left="5387"/>
        <w:jc w:val="both"/>
        <w:rPr>
          <w:rFonts w:ascii="Verdana" w:hAnsi="Verdana"/>
          <w:color w:val="000000"/>
          <w:sz w:val="22"/>
          <w:szCs w:val="22"/>
        </w:rPr>
      </w:pPr>
      <w:r w:rsidRPr="00E12E84">
        <w:rPr>
          <w:rFonts w:ascii="Verdana" w:hAnsi="Verdana"/>
          <w:color w:val="000000"/>
          <w:sz w:val="22"/>
          <w:szCs w:val="22"/>
        </w:rPr>
        <w:t xml:space="preserve">                                                                      к договору подряда № ________ </w:t>
      </w:r>
    </w:p>
    <w:p w14:paraId="0ACFD1BA" w14:textId="75FC24AB" w:rsidR="00DC57C3" w:rsidRPr="00E12E84" w:rsidRDefault="00DC57C3" w:rsidP="00DC57C3">
      <w:pPr>
        <w:ind w:left="5387"/>
        <w:jc w:val="both"/>
        <w:rPr>
          <w:rFonts w:ascii="Verdana" w:hAnsi="Verdana"/>
          <w:color w:val="000000"/>
          <w:sz w:val="22"/>
          <w:szCs w:val="22"/>
        </w:rPr>
      </w:pPr>
      <w:r w:rsidRPr="002A3180">
        <w:rPr>
          <w:rFonts w:ascii="Verdana" w:hAnsi="Verdana"/>
          <w:color w:val="000000"/>
          <w:sz w:val="22"/>
          <w:szCs w:val="22"/>
        </w:rPr>
        <w:t xml:space="preserve">от «___»___________ </w:t>
      </w:r>
      <w:r w:rsidRPr="00E12E84">
        <w:rPr>
          <w:rFonts w:ascii="Verdana" w:hAnsi="Verdana"/>
          <w:color w:val="000000"/>
          <w:sz w:val="22"/>
          <w:szCs w:val="22"/>
        </w:rPr>
        <w:t>2016 года</w:t>
      </w:r>
    </w:p>
    <w:p w14:paraId="61AD9091" w14:textId="77777777" w:rsidR="00DC57C3" w:rsidRPr="00E12E84" w:rsidRDefault="00DC57C3" w:rsidP="00DC57C3">
      <w:pPr>
        <w:ind w:left="5387"/>
        <w:jc w:val="both"/>
        <w:rPr>
          <w:rFonts w:ascii="Verdana" w:hAnsi="Verdana"/>
          <w:i/>
          <w:color w:val="000000"/>
          <w:sz w:val="22"/>
          <w:szCs w:val="22"/>
        </w:rPr>
      </w:pPr>
    </w:p>
    <w:p w14:paraId="5A8FF183" w14:textId="77777777" w:rsidR="00C12C01" w:rsidRPr="00E12E84" w:rsidRDefault="00C12C01" w:rsidP="001F63F0">
      <w:pPr>
        <w:rPr>
          <w:rFonts w:ascii="Verdana" w:hAnsi="Verdana"/>
          <w:sz w:val="22"/>
          <w:szCs w:val="22"/>
        </w:rPr>
      </w:pPr>
    </w:p>
    <w:p w14:paraId="5CB5D725" w14:textId="77777777" w:rsidR="00A8045B" w:rsidRDefault="00A8045B" w:rsidP="00DC57C3">
      <w:pPr>
        <w:tabs>
          <w:tab w:val="left" w:pos="993"/>
          <w:tab w:val="left" w:pos="1134"/>
        </w:tabs>
        <w:jc w:val="center"/>
        <w:rPr>
          <w:rFonts w:ascii="Verdana" w:hAnsi="Verdana"/>
          <w:b/>
          <w:sz w:val="22"/>
          <w:szCs w:val="22"/>
        </w:rPr>
      </w:pPr>
    </w:p>
    <w:p w14:paraId="74713676" w14:textId="77777777" w:rsidR="00A8045B" w:rsidRPr="00A8045B" w:rsidRDefault="00A8045B" w:rsidP="00A8045B">
      <w:pPr>
        <w:jc w:val="center"/>
        <w:outlineLvl w:val="0"/>
        <w:rPr>
          <w:rFonts w:ascii="Arial" w:hAnsi="Arial" w:cs="Arial"/>
          <w:b/>
          <w:caps/>
          <w:kern w:val="28"/>
          <w:sz w:val="22"/>
          <w:szCs w:val="22"/>
          <w:lang w:eastAsia="en-US"/>
        </w:rPr>
      </w:pPr>
      <w:r w:rsidRPr="00A8045B">
        <w:rPr>
          <w:rFonts w:ascii="Arial" w:hAnsi="Arial" w:cs="Arial"/>
          <w:b/>
          <w:caps/>
          <w:kern w:val="28"/>
          <w:sz w:val="22"/>
          <w:szCs w:val="22"/>
          <w:lang w:eastAsia="en-US"/>
        </w:rPr>
        <w:t>техническое задание № 123</w:t>
      </w:r>
    </w:p>
    <w:p w14:paraId="364342CE" w14:textId="77777777" w:rsidR="00A8045B" w:rsidRPr="00A8045B" w:rsidRDefault="00A8045B" w:rsidP="00A8045B">
      <w:pPr>
        <w:jc w:val="center"/>
        <w:outlineLvl w:val="0"/>
        <w:rPr>
          <w:rFonts w:ascii="Arial" w:hAnsi="Arial" w:cs="Arial"/>
          <w:b/>
          <w:caps/>
          <w:kern w:val="28"/>
          <w:sz w:val="22"/>
          <w:szCs w:val="22"/>
          <w:lang w:eastAsia="en-US"/>
        </w:rPr>
      </w:pPr>
    </w:p>
    <w:p w14:paraId="4D66AF14" w14:textId="77777777" w:rsidR="00A8045B" w:rsidRPr="00A8045B" w:rsidRDefault="00A8045B" w:rsidP="00A8045B">
      <w:pPr>
        <w:ind w:left="2552" w:hanging="2552"/>
        <w:rPr>
          <w:rFonts w:ascii="Arial" w:hAnsi="Arial" w:cs="Arial"/>
          <w:sz w:val="22"/>
          <w:szCs w:val="22"/>
          <w:lang w:eastAsia="en-US"/>
        </w:rPr>
      </w:pPr>
      <w:bookmarkStart w:id="0" w:name="ТекстовоеПоле5"/>
      <w:r w:rsidRPr="00A8045B">
        <w:rPr>
          <w:rFonts w:ascii="Arial" w:hAnsi="Arial" w:cs="Arial"/>
          <w:b/>
          <w:sz w:val="22"/>
          <w:szCs w:val="22"/>
          <w:lang w:eastAsia="en-US"/>
        </w:rPr>
        <w:t>На выполнение работ</w:t>
      </w:r>
      <w:r w:rsidRPr="00A8045B">
        <w:rPr>
          <w:rFonts w:ascii="Arial" w:hAnsi="Arial" w:cs="Arial"/>
          <w:sz w:val="22"/>
          <w:szCs w:val="22"/>
          <w:lang w:eastAsia="en-US"/>
        </w:rPr>
        <w:t xml:space="preserve">: </w:t>
      </w:r>
      <w:r w:rsidRPr="00A8045B">
        <w:rPr>
          <w:rFonts w:ascii="Arial" w:hAnsi="Arial" w:cs="Arial"/>
          <w:b/>
          <w:sz w:val="22"/>
          <w:szCs w:val="22"/>
        </w:rPr>
        <w:t>разворот крана КПП-10У2.</w:t>
      </w:r>
    </w:p>
    <w:p w14:paraId="77576EB9" w14:textId="77777777" w:rsidR="00A8045B" w:rsidRPr="00A8045B" w:rsidRDefault="00A8045B" w:rsidP="00A8045B">
      <w:pPr>
        <w:spacing w:before="240" w:after="120"/>
        <w:ind w:left="360"/>
        <w:jc w:val="both"/>
        <w:outlineLvl w:val="0"/>
        <w:rPr>
          <w:rFonts w:ascii="Arial" w:hAnsi="Arial" w:cs="Arial"/>
          <w:sz w:val="22"/>
          <w:szCs w:val="22"/>
        </w:rPr>
      </w:pPr>
      <w:bookmarkStart w:id="1" w:name="ТекстовоеПоле6"/>
      <w:bookmarkEnd w:id="0"/>
      <w:r w:rsidRPr="00A8045B">
        <w:rPr>
          <w:rFonts w:ascii="Arial" w:hAnsi="Arial" w:cs="Arial"/>
          <w:b/>
          <w:sz w:val="22"/>
          <w:szCs w:val="22"/>
        </w:rPr>
        <w:t>Заказчик</w:t>
      </w:r>
      <w:proofErr w:type="gramStart"/>
      <w:r w:rsidRPr="00A8045B">
        <w:rPr>
          <w:rFonts w:ascii="Arial" w:hAnsi="Arial" w:cs="Arial"/>
          <w:b/>
          <w:sz w:val="22"/>
          <w:szCs w:val="22"/>
        </w:rPr>
        <w:t xml:space="preserve"> :</w:t>
      </w:r>
      <w:proofErr w:type="gramEnd"/>
      <w:r w:rsidRPr="00A8045B">
        <w:rPr>
          <w:rFonts w:ascii="Arial" w:hAnsi="Arial" w:cs="Arial"/>
          <w:b/>
          <w:sz w:val="22"/>
          <w:szCs w:val="22"/>
        </w:rPr>
        <w:t xml:space="preserve"> </w:t>
      </w:r>
      <w:bookmarkEnd w:id="1"/>
      <w:r w:rsidRPr="00A8045B">
        <w:rPr>
          <w:rFonts w:ascii="Arial" w:hAnsi="Arial" w:cs="Arial"/>
          <w:sz w:val="22"/>
          <w:szCs w:val="22"/>
        </w:rPr>
        <w:t xml:space="preserve"> ПАО «Юнипро»</w:t>
      </w:r>
    </w:p>
    <w:p w14:paraId="703FB4F4" w14:textId="77777777" w:rsidR="00A8045B" w:rsidRPr="00A8045B" w:rsidRDefault="00A8045B" w:rsidP="00A8045B">
      <w:pPr>
        <w:numPr>
          <w:ilvl w:val="0"/>
          <w:numId w:val="27"/>
        </w:numPr>
        <w:spacing w:before="240" w:after="120"/>
        <w:outlineLvl w:val="0"/>
        <w:rPr>
          <w:rFonts w:ascii="Arial" w:hAnsi="Arial" w:cs="Arial"/>
          <w:b/>
          <w:sz w:val="22"/>
          <w:szCs w:val="22"/>
        </w:rPr>
      </w:pPr>
      <w:r w:rsidRPr="00A8045B">
        <w:rPr>
          <w:rFonts w:ascii="Arial" w:hAnsi="Arial" w:cs="Arial"/>
          <w:b/>
          <w:sz w:val="22"/>
          <w:szCs w:val="22"/>
        </w:rPr>
        <w:t xml:space="preserve">Полное наименование оборудования, место производства работ: </w:t>
      </w:r>
      <w:r w:rsidRPr="00A8045B">
        <w:rPr>
          <w:rFonts w:ascii="Arial" w:hAnsi="Arial" w:cs="Arial"/>
          <w:sz w:val="22"/>
          <w:szCs w:val="22"/>
        </w:rPr>
        <w:t xml:space="preserve">Кран подвесной полноповоротный  ККП-10У2, котельное отделение, Главный корпус, ряд </w:t>
      </w:r>
      <w:proofErr w:type="gramStart"/>
      <w:r w:rsidRPr="00A8045B">
        <w:rPr>
          <w:rFonts w:ascii="Arial" w:hAnsi="Arial" w:cs="Arial"/>
          <w:sz w:val="22"/>
          <w:szCs w:val="22"/>
        </w:rPr>
        <w:t>Д-Е</w:t>
      </w:r>
      <w:proofErr w:type="gramEnd"/>
      <w:r w:rsidRPr="00A8045B">
        <w:rPr>
          <w:rFonts w:ascii="Arial" w:hAnsi="Arial" w:cs="Arial"/>
          <w:sz w:val="22"/>
          <w:szCs w:val="22"/>
        </w:rPr>
        <w:t>, отм.+115,150.</w:t>
      </w:r>
    </w:p>
    <w:p w14:paraId="570DD752" w14:textId="77777777" w:rsidR="00A8045B" w:rsidRPr="00A8045B" w:rsidRDefault="00A8045B" w:rsidP="00A8045B">
      <w:pPr>
        <w:numPr>
          <w:ilvl w:val="0"/>
          <w:numId w:val="27"/>
        </w:numPr>
        <w:spacing w:before="240" w:after="120"/>
        <w:outlineLvl w:val="0"/>
        <w:rPr>
          <w:rFonts w:ascii="Arial" w:hAnsi="Arial" w:cs="Arial"/>
          <w:b/>
          <w:sz w:val="22"/>
          <w:szCs w:val="22"/>
        </w:rPr>
      </w:pPr>
      <w:r w:rsidRPr="00A8045B">
        <w:rPr>
          <w:rFonts w:ascii="Arial" w:hAnsi="Arial" w:cs="Arial"/>
          <w:b/>
          <w:sz w:val="22"/>
          <w:szCs w:val="22"/>
        </w:rPr>
        <w:t xml:space="preserve">Основание для производства работ:  </w:t>
      </w:r>
      <w:r w:rsidRPr="00A8045B">
        <w:rPr>
          <w:rFonts w:ascii="Arial" w:hAnsi="Arial" w:cs="Arial"/>
          <w:sz w:val="22"/>
          <w:szCs w:val="22"/>
        </w:rPr>
        <w:t>восстановительный ремонт 3-го энергоблока</w:t>
      </w:r>
    </w:p>
    <w:p w14:paraId="490A472B" w14:textId="77777777" w:rsidR="00A8045B" w:rsidRPr="00A8045B" w:rsidRDefault="00A8045B" w:rsidP="00A8045B">
      <w:pPr>
        <w:numPr>
          <w:ilvl w:val="0"/>
          <w:numId w:val="27"/>
        </w:numPr>
        <w:spacing w:before="60" w:after="120"/>
        <w:outlineLvl w:val="0"/>
        <w:rPr>
          <w:rFonts w:ascii="Arial" w:hAnsi="Arial" w:cs="Arial"/>
          <w:b/>
          <w:sz w:val="22"/>
          <w:szCs w:val="22"/>
        </w:rPr>
      </w:pPr>
      <w:r w:rsidRPr="00A8045B">
        <w:rPr>
          <w:rFonts w:ascii="Arial" w:hAnsi="Arial" w:cs="Arial"/>
          <w:b/>
          <w:sz w:val="22"/>
          <w:szCs w:val="22"/>
        </w:rPr>
        <w:t>Цель проведения работ:</w:t>
      </w:r>
      <w:r w:rsidRPr="00A8045B">
        <w:rPr>
          <w:rFonts w:ascii="Arial" w:hAnsi="Arial" w:cs="Arial"/>
          <w:sz w:val="22"/>
          <w:szCs w:val="22"/>
        </w:rPr>
        <w:t xml:space="preserve"> капитально-восстановительный ремонт </w:t>
      </w:r>
      <w:proofErr w:type="gramStart"/>
      <w:r w:rsidRPr="00A8045B">
        <w:rPr>
          <w:rFonts w:ascii="Arial" w:hAnsi="Arial" w:cs="Arial"/>
          <w:sz w:val="22"/>
          <w:szCs w:val="22"/>
        </w:rPr>
        <w:t>согласно схемы</w:t>
      </w:r>
      <w:proofErr w:type="gramEnd"/>
      <w:r w:rsidRPr="00A8045B">
        <w:rPr>
          <w:rFonts w:ascii="Arial" w:hAnsi="Arial" w:cs="Arial"/>
          <w:sz w:val="22"/>
          <w:szCs w:val="22"/>
        </w:rPr>
        <w:t xml:space="preserve"> механизации</w:t>
      </w:r>
    </w:p>
    <w:p w14:paraId="2A59296B" w14:textId="77777777" w:rsidR="00A8045B" w:rsidRPr="00A8045B" w:rsidRDefault="00A8045B" w:rsidP="00A8045B">
      <w:pPr>
        <w:numPr>
          <w:ilvl w:val="0"/>
          <w:numId w:val="27"/>
        </w:numPr>
        <w:spacing w:before="60" w:after="120"/>
        <w:jc w:val="both"/>
        <w:outlineLvl w:val="0"/>
        <w:rPr>
          <w:rFonts w:ascii="Arial" w:hAnsi="Arial" w:cs="Arial"/>
          <w:b/>
          <w:sz w:val="22"/>
          <w:szCs w:val="22"/>
        </w:rPr>
      </w:pPr>
      <w:r w:rsidRPr="00A8045B">
        <w:rPr>
          <w:rFonts w:ascii="Arial" w:hAnsi="Arial" w:cs="Arial"/>
          <w:b/>
          <w:sz w:val="22"/>
          <w:szCs w:val="22"/>
        </w:rPr>
        <w:t>Содержание работ.</w:t>
      </w:r>
    </w:p>
    <w:p w14:paraId="3996BDD2" w14:textId="77777777" w:rsidR="00A8045B" w:rsidRPr="00A8045B" w:rsidRDefault="00A8045B" w:rsidP="00A8045B">
      <w:pPr>
        <w:spacing w:before="60"/>
        <w:outlineLvl w:val="0"/>
        <w:rPr>
          <w:rFonts w:ascii="Arial" w:hAnsi="Arial" w:cs="Arial"/>
          <w:sz w:val="22"/>
          <w:szCs w:val="22"/>
        </w:rPr>
      </w:pPr>
      <w:r w:rsidRPr="00A8045B">
        <w:rPr>
          <w:rFonts w:ascii="Arial" w:hAnsi="Arial" w:cs="Arial"/>
          <w:b/>
          <w:sz w:val="22"/>
          <w:szCs w:val="22"/>
        </w:rPr>
        <w:t>4.1.  Объемы работ</w:t>
      </w:r>
      <w:r w:rsidRPr="00A8045B">
        <w:rPr>
          <w:rFonts w:ascii="Arial" w:hAnsi="Arial" w:cs="Arial"/>
          <w:sz w:val="22"/>
          <w:szCs w:val="22"/>
        </w:rPr>
        <w:t>:                                                                                                                                Объемы работ в техническом задании представлены в Таблице</w:t>
      </w:r>
      <w:proofErr w:type="gramStart"/>
      <w:r w:rsidRPr="00A8045B">
        <w:rPr>
          <w:rFonts w:ascii="Arial" w:hAnsi="Arial" w:cs="Arial"/>
          <w:sz w:val="22"/>
          <w:szCs w:val="22"/>
        </w:rPr>
        <w:t>1</w:t>
      </w:r>
      <w:proofErr w:type="gramEnd"/>
      <w:r w:rsidRPr="00A8045B">
        <w:rPr>
          <w:rFonts w:ascii="Arial" w:hAnsi="Arial" w:cs="Arial"/>
          <w:sz w:val="22"/>
          <w:szCs w:val="22"/>
        </w:rPr>
        <w:t xml:space="preserve">:   </w:t>
      </w:r>
    </w:p>
    <w:p w14:paraId="66FCF3DC" w14:textId="77777777" w:rsidR="00A8045B" w:rsidRPr="00A8045B" w:rsidRDefault="00A8045B" w:rsidP="00A8045B">
      <w:pPr>
        <w:spacing w:before="60"/>
        <w:outlineLvl w:val="0"/>
        <w:rPr>
          <w:rFonts w:ascii="Arial" w:hAnsi="Arial" w:cs="Arial"/>
          <w:b/>
          <w:sz w:val="22"/>
          <w:szCs w:val="22"/>
        </w:rPr>
      </w:pPr>
      <w:r w:rsidRPr="00A8045B">
        <w:rPr>
          <w:rFonts w:ascii="Arial" w:hAnsi="Arial" w:cs="Arial"/>
          <w:sz w:val="22"/>
          <w:szCs w:val="22"/>
        </w:rPr>
        <w:t xml:space="preserve">                                                                                                                                     </w:t>
      </w:r>
      <w:r w:rsidRPr="00A8045B">
        <w:rPr>
          <w:rFonts w:ascii="Arial" w:hAnsi="Arial" w:cs="Arial"/>
          <w:b/>
          <w:sz w:val="22"/>
          <w:szCs w:val="22"/>
        </w:rPr>
        <w:t>Таблица 1.</w:t>
      </w:r>
    </w:p>
    <w:tbl>
      <w:tblPr>
        <w:tblStyle w:val="aff1"/>
        <w:tblW w:w="0" w:type="auto"/>
        <w:tblInd w:w="108" w:type="dxa"/>
        <w:tblLayout w:type="fixed"/>
        <w:tblLook w:val="04A0" w:firstRow="1" w:lastRow="0" w:firstColumn="1" w:lastColumn="0" w:noHBand="0" w:noVBand="1"/>
      </w:tblPr>
      <w:tblGrid>
        <w:gridCol w:w="567"/>
        <w:gridCol w:w="6521"/>
        <w:gridCol w:w="992"/>
        <w:gridCol w:w="1276"/>
      </w:tblGrid>
      <w:tr w:rsidR="00A8045B" w:rsidRPr="00A8045B" w14:paraId="20AB54A2" w14:textId="77777777" w:rsidTr="002B3E71">
        <w:trPr>
          <w:trHeight w:val="413"/>
        </w:trPr>
        <w:tc>
          <w:tcPr>
            <w:tcW w:w="567" w:type="dxa"/>
            <w:vMerge w:val="restart"/>
          </w:tcPr>
          <w:p w14:paraId="11241F35" w14:textId="77777777" w:rsidR="00A8045B" w:rsidRPr="00A8045B" w:rsidRDefault="00A8045B" w:rsidP="00A8045B">
            <w:pPr>
              <w:spacing w:before="60"/>
              <w:jc w:val="center"/>
              <w:outlineLvl w:val="0"/>
              <w:rPr>
                <w:rFonts w:ascii="Arial" w:hAnsi="Arial" w:cs="Arial"/>
                <w:b/>
                <w:sz w:val="22"/>
                <w:szCs w:val="22"/>
              </w:rPr>
            </w:pPr>
            <w:r w:rsidRPr="00A8045B">
              <w:rPr>
                <w:rFonts w:ascii="Arial" w:hAnsi="Arial" w:cs="Arial"/>
                <w:b/>
                <w:sz w:val="22"/>
                <w:szCs w:val="22"/>
              </w:rPr>
              <w:t>№</w:t>
            </w:r>
          </w:p>
          <w:p w14:paraId="31CDF764" w14:textId="77777777" w:rsidR="00A8045B" w:rsidRPr="00A8045B" w:rsidRDefault="00A8045B" w:rsidP="00A8045B">
            <w:pPr>
              <w:spacing w:before="60"/>
              <w:jc w:val="center"/>
              <w:outlineLvl w:val="0"/>
              <w:rPr>
                <w:rFonts w:ascii="Arial" w:hAnsi="Arial" w:cs="Arial"/>
                <w:b/>
                <w:sz w:val="22"/>
                <w:szCs w:val="22"/>
              </w:rPr>
            </w:pPr>
            <w:proofErr w:type="gramStart"/>
            <w:r w:rsidRPr="00A8045B">
              <w:rPr>
                <w:rFonts w:ascii="Arial" w:hAnsi="Arial" w:cs="Arial"/>
                <w:b/>
                <w:sz w:val="22"/>
                <w:szCs w:val="22"/>
              </w:rPr>
              <w:t>п</w:t>
            </w:r>
            <w:proofErr w:type="gramEnd"/>
            <w:r w:rsidRPr="00A8045B">
              <w:rPr>
                <w:rFonts w:ascii="Arial" w:hAnsi="Arial" w:cs="Arial"/>
                <w:b/>
                <w:sz w:val="22"/>
                <w:szCs w:val="22"/>
              </w:rPr>
              <w:t>/п</w:t>
            </w:r>
          </w:p>
        </w:tc>
        <w:tc>
          <w:tcPr>
            <w:tcW w:w="6521" w:type="dxa"/>
            <w:vMerge w:val="restart"/>
          </w:tcPr>
          <w:p w14:paraId="45988794" w14:textId="77777777" w:rsidR="00A8045B" w:rsidRPr="00A8045B" w:rsidRDefault="00A8045B" w:rsidP="00A8045B">
            <w:pPr>
              <w:spacing w:before="60"/>
              <w:jc w:val="center"/>
              <w:outlineLvl w:val="0"/>
              <w:rPr>
                <w:rFonts w:ascii="Arial" w:hAnsi="Arial" w:cs="Arial"/>
                <w:b/>
                <w:sz w:val="22"/>
                <w:szCs w:val="22"/>
              </w:rPr>
            </w:pPr>
            <w:r w:rsidRPr="00A8045B">
              <w:rPr>
                <w:rFonts w:ascii="Arial" w:hAnsi="Arial" w:cs="Arial"/>
                <w:b/>
                <w:sz w:val="22"/>
                <w:szCs w:val="22"/>
              </w:rPr>
              <w:t>Наименование работ</w:t>
            </w:r>
          </w:p>
        </w:tc>
        <w:tc>
          <w:tcPr>
            <w:tcW w:w="2268" w:type="dxa"/>
            <w:gridSpan w:val="2"/>
          </w:tcPr>
          <w:p w14:paraId="079600DA" w14:textId="77777777" w:rsidR="00A8045B" w:rsidRPr="00A8045B" w:rsidRDefault="00A8045B" w:rsidP="00A8045B">
            <w:pPr>
              <w:spacing w:before="60"/>
              <w:jc w:val="center"/>
              <w:outlineLvl w:val="0"/>
              <w:rPr>
                <w:rFonts w:ascii="Arial" w:hAnsi="Arial" w:cs="Arial"/>
                <w:b/>
                <w:sz w:val="22"/>
                <w:szCs w:val="22"/>
              </w:rPr>
            </w:pPr>
            <w:r w:rsidRPr="00A8045B">
              <w:rPr>
                <w:rFonts w:ascii="Arial" w:hAnsi="Arial" w:cs="Arial"/>
                <w:b/>
                <w:sz w:val="22"/>
                <w:szCs w:val="22"/>
              </w:rPr>
              <w:t>Объем планируемых работ</w:t>
            </w:r>
          </w:p>
        </w:tc>
      </w:tr>
      <w:tr w:rsidR="00A8045B" w:rsidRPr="00A8045B" w14:paraId="14E9E4C7" w14:textId="77777777" w:rsidTr="002B3E71">
        <w:trPr>
          <w:trHeight w:val="367"/>
        </w:trPr>
        <w:tc>
          <w:tcPr>
            <w:tcW w:w="567" w:type="dxa"/>
            <w:vMerge/>
          </w:tcPr>
          <w:p w14:paraId="67DA8F7C" w14:textId="77777777" w:rsidR="00A8045B" w:rsidRPr="00A8045B" w:rsidRDefault="00A8045B" w:rsidP="00A8045B">
            <w:pPr>
              <w:spacing w:before="60"/>
              <w:outlineLvl w:val="0"/>
              <w:rPr>
                <w:rFonts w:ascii="Arial" w:hAnsi="Arial" w:cs="Arial"/>
                <w:b/>
                <w:sz w:val="22"/>
                <w:szCs w:val="22"/>
              </w:rPr>
            </w:pPr>
          </w:p>
        </w:tc>
        <w:tc>
          <w:tcPr>
            <w:tcW w:w="6521" w:type="dxa"/>
            <w:vMerge/>
          </w:tcPr>
          <w:p w14:paraId="46BF7092" w14:textId="77777777" w:rsidR="00A8045B" w:rsidRPr="00A8045B" w:rsidRDefault="00A8045B" w:rsidP="00A8045B">
            <w:pPr>
              <w:spacing w:before="60"/>
              <w:outlineLvl w:val="0"/>
              <w:rPr>
                <w:rFonts w:ascii="Arial" w:hAnsi="Arial" w:cs="Arial"/>
                <w:b/>
                <w:sz w:val="22"/>
                <w:szCs w:val="22"/>
              </w:rPr>
            </w:pPr>
          </w:p>
        </w:tc>
        <w:tc>
          <w:tcPr>
            <w:tcW w:w="992" w:type="dxa"/>
          </w:tcPr>
          <w:p w14:paraId="394E79CA" w14:textId="77777777" w:rsidR="00A8045B" w:rsidRPr="00A8045B" w:rsidRDefault="00A8045B" w:rsidP="00A8045B">
            <w:pPr>
              <w:spacing w:before="60"/>
              <w:outlineLvl w:val="0"/>
              <w:rPr>
                <w:rFonts w:ascii="Arial" w:hAnsi="Arial" w:cs="Arial"/>
                <w:b/>
                <w:sz w:val="22"/>
                <w:szCs w:val="22"/>
              </w:rPr>
            </w:pPr>
            <w:proofErr w:type="spellStart"/>
            <w:r w:rsidRPr="00A8045B">
              <w:rPr>
                <w:rFonts w:ascii="Arial" w:hAnsi="Arial" w:cs="Arial"/>
                <w:b/>
                <w:sz w:val="22"/>
                <w:szCs w:val="22"/>
              </w:rPr>
              <w:t>Ед</w:t>
            </w:r>
            <w:proofErr w:type="gramStart"/>
            <w:r w:rsidRPr="00A8045B">
              <w:rPr>
                <w:rFonts w:ascii="Arial" w:hAnsi="Arial" w:cs="Arial"/>
                <w:b/>
                <w:sz w:val="22"/>
                <w:szCs w:val="22"/>
              </w:rPr>
              <w:t>.и</w:t>
            </w:r>
            <w:proofErr w:type="gramEnd"/>
            <w:r w:rsidRPr="00A8045B">
              <w:rPr>
                <w:rFonts w:ascii="Arial" w:hAnsi="Arial" w:cs="Arial"/>
                <w:b/>
                <w:sz w:val="22"/>
                <w:szCs w:val="22"/>
              </w:rPr>
              <w:t>зм</w:t>
            </w:r>
            <w:proofErr w:type="spellEnd"/>
          </w:p>
        </w:tc>
        <w:tc>
          <w:tcPr>
            <w:tcW w:w="1276" w:type="dxa"/>
          </w:tcPr>
          <w:p w14:paraId="12A311AD" w14:textId="77777777" w:rsidR="00A8045B" w:rsidRPr="00A8045B" w:rsidRDefault="00A8045B" w:rsidP="00A8045B">
            <w:pPr>
              <w:spacing w:before="60"/>
              <w:outlineLvl w:val="0"/>
              <w:rPr>
                <w:rFonts w:ascii="Arial" w:hAnsi="Arial" w:cs="Arial"/>
                <w:b/>
                <w:sz w:val="22"/>
                <w:szCs w:val="22"/>
              </w:rPr>
            </w:pPr>
            <w:r w:rsidRPr="00A8045B">
              <w:rPr>
                <w:rFonts w:ascii="Arial" w:hAnsi="Arial" w:cs="Arial"/>
                <w:b/>
                <w:sz w:val="22"/>
                <w:szCs w:val="22"/>
              </w:rPr>
              <w:t xml:space="preserve">Кол-во. </w:t>
            </w:r>
          </w:p>
        </w:tc>
      </w:tr>
      <w:tr w:rsidR="00A8045B" w:rsidRPr="00A8045B" w14:paraId="025AECF1" w14:textId="77777777" w:rsidTr="002B3E71">
        <w:tc>
          <w:tcPr>
            <w:tcW w:w="567" w:type="dxa"/>
          </w:tcPr>
          <w:p w14:paraId="6BFA7258" w14:textId="77777777" w:rsidR="00A8045B" w:rsidRPr="00A8045B" w:rsidRDefault="00A8045B" w:rsidP="00A8045B">
            <w:pPr>
              <w:spacing w:before="60"/>
              <w:jc w:val="center"/>
              <w:outlineLvl w:val="0"/>
              <w:rPr>
                <w:rFonts w:ascii="Arial" w:hAnsi="Arial" w:cs="Arial"/>
                <w:sz w:val="22"/>
                <w:szCs w:val="22"/>
              </w:rPr>
            </w:pPr>
            <w:r w:rsidRPr="00A8045B">
              <w:rPr>
                <w:rFonts w:ascii="Arial" w:hAnsi="Arial" w:cs="Arial"/>
                <w:sz w:val="22"/>
                <w:szCs w:val="22"/>
              </w:rPr>
              <w:t>1.</w:t>
            </w:r>
          </w:p>
        </w:tc>
        <w:tc>
          <w:tcPr>
            <w:tcW w:w="6521" w:type="dxa"/>
          </w:tcPr>
          <w:p w14:paraId="020181D3" w14:textId="77777777" w:rsidR="00A8045B" w:rsidRPr="00A8045B" w:rsidRDefault="00A8045B" w:rsidP="00A8045B">
            <w:pPr>
              <w:snapToGrid w:val="0"/>
              <w:ind w:firstLine="176"/>
              <w:outlineLvl w:val="0"/>
              <w:rPr>
                <w:rFonts w:ascii="Arial" w:hAnsi="Arial" w:cs="Arial"/>
                <w:sz w:val="22"/>
                <w:szCs w:val="22"/>
              </w:rPr>
            </w:pPr>
            <w:r w:rsidRPr="00A8045B">
              <w:rPr>
                <w:rFonts w:ascii="Arial" w:hAnsi="Arial" w:cs="Arial"/>
                <w:sz w:val="22"/>
                <w:szCs w:val="22"/>
              </w:rPr>
              <w:t>Подготовительные работы:</w:t>
            </w:r>
          </w:p>
          <w:p w14:paraId="0EDE25D7" w14:textId="77777777" w:rsidR="00A8045B" w:rsidRPr="00A8045B" w:rsidRDefault="00A8045B" w:rsidP="00A8045B">
            <w:pPr>
              <w:snapToGrid w:val="0"/>
              <w:ind w:firstLine="176"/>
              <w:outlineLvl w:val="0"/>
              <w:rPr>
                <w:rFonts w:ascii="Arial" w:hAnsi="Arial" w:cs="Arial"/>
                <w:sz w:val="22"/>
                <w:szCs w:val="22"/>
              </w:rPr>
            </w:pPr>
            <w:r w:rsidRPr="00A8045B">
              <w:rPr>
                <w:rFonts w:ascii="Arial" w:hAnsi="Arial" w:cs="Arial"/>
                <w:sz w:val="22"/>
                <w:szCs w:val="22"/>
              </w:rPr>
              <w:t>1)Разработать проект производства работ с приведением расчета нагрузок на перекрытие на отметке.</w:t>
            </w:r>
          </w:p>
          <w:p w14:paraId="7B5E66B2" w14:textId="77777777" w:rsidR="00A8045B" w:rsidRPr="00A8045B" w:rsidRDefault="00A8045B" w:rsidP="00A8045B">
            <w:pPr>
              <w:snapToGrid w:val="0"/>
              <w:ind w:firstLine="176"/>
              <w:outlineLvl w:val="0"/>
              <w:rPr>
                <w:rFonts w:ascii="Arial" w:hAnsi="Arial" w:cs="Arial"/>
                <w:sz w:val="22"/>
                <w:szCs w:val="22"/>
              </w:rPr>
            </w:pPr>
            <w:r w:rsidRPr="00A8045B">
              <w:rPr>
                <w:rFonts w:ascii="Arial" w:hAnsi="Arial" w:cs="Arial"/>
                <w:sz w:val="22"/>
                <w:szCs w:val="22"/>
              </w:rPr>
              <w:t>2) Выкладка шпальной сетки для распределения нагрузки по отметке.</w:t>
            </w:r>
          </w:p>
          <w:p w14:paraId="6F96B758" w14:textId="77777777" w:rsidR="00A8045B" w:rsidRPr="00A8045B" w:rsidRDefault="00A8045B" w:rsidP="00A8045B">
            <w:pPr>
              <w:snapToGrid w:val="0"/>
              <w:ind w:firstLine="176"/>
              <w:outlineLvl w:val="0"/>
              <w:rPr>
                <w:rFonts w:ascii="Arial" w:hAnsi="Arial" w:cs="Arial"/>
                <w:sz w:val="22"/>
                <w:szCs w:val="22"/>
              </w:rPr>
            </w:pPr>
            <w:r w:rsidRPr="00A8045B">
              <w:rPr>
                <w:rFonts w:ascii="Arial" w:hAnsi="Arial" w:cs="Arial"/>
                <w:sz w:val="22"/>
                <w:szCs w:val="22"/>
              </w:rPr>
              <w:t>3) Демонтаж части стационарных ограждений на отметке, препятствующих развороту металлоконструкций крана КПП.</w:t>
            </w:r>
          </w:p>
          <w:p w14:paraId="04048E67" w14:textId="77777777" w:rsidR="00A8045B" w:rsidRPr="00A8045B" w:rsidRDefault="00A8045B" w:rsidP="00A8045B">
            <w:pPr>
              <w:snapToGrid w:val="0"/>
              <w:ind w:firstLine="176"/>
              <w:outlineLvl w:val="0"/>
              <w:rPr>
                <w:rFonts w:ascii="Arial" w:hAnsi="Arial" w:cs="Arial"/>
                <w:sz w:val="22"/>
                <w:szCs w:val="22"/>
              </w:rPr>
            </w:pPr>
            <w:r w:rsidRPr="00A8045B">
              <w:rPr>
                <w:rFonts w:ascii="Arial" w:hAnsi="Arial" w:cs="Arial"/>
                <w:sz w:val="22"/>
                <w:szCs w:val="22"/>
              </w:rPr>
              <w:t>4) Устройство временных ограждений по периметру ремонтной площадки.</w:t>
            </w:r>
          </w:p>
          <w:p w14:paraId="3DD7BA65" w14:textId="77777777" w:rsidR="00A8045B" w:rsidRPr="00A8045B" w:rsidRDefault="00A8045B" w:rsidP="00A8045B">
            <w:pPr>
              <w:snapToGrid w:val="0"/>
              <w:ind w:firstLine="176"/>
              <w:outlineLvl w:val="0"/>
              <w:rPr>
                <w:rFonts w:ascii="Arial" w:hAnsi="Arial" w:cs="Arial"/>
                <w:sz w:val="22"/>
                <w:szCs w:val="22"/>
              </w:rPr>
            </w:pPr>
            <w:r w:rsidRPr="00A8045B">
              <w:rPr>
                <w:rFonts w:ascii="Arial" w:hAnsi="Arial" w:cs="Arial"/>
                <w:sz w:val="22"/>
                <w:szCs w:val="22"/>
              </w:rPr>
              <w:t xml:space="preserve">5) проектирование изготовление и установка траверс специальных грузовых монтажных для монтажа/демонтажа крана </w:t>
            </w:r>
            <w:proofErr w:type="spellStart"/>
            <w:r w:rsidRPr="00A8045B">
              <w:rPr>
                <w:rFonts w:ascii="Arial" w:hAnsi="Arial" w:cs="Arial"/>
                <w:sz w:val="22"/>
                <w:szCs w:val="22"/>
              </w:rPr>
              <w:t>кпп</w:t>
            </w:r>
            <w:proofErr w:type="spellEnd"/>
            <w:r w:rsidRPr="00A8045B">
              <w:rPr>
                <w:rFonts w:ascii="Arial" w:hAnsi="Arial" w:cs="Arial"/>
                <w:sz w:val="22"/>
                <w:szCs w:val="22"/>
              </w:rPr>
              <w:t xml:space="preserve">. </w:t>
            </w:r>
          </w:p>
          <w:p w14:paraId="18167848" w14:textId="77777777" w:rsidR="00A8045B" w:rsidRPr="00A8045B" w:rsidRDefault="00A8045B" w:rsidP="00A8045B">
            <w:pPr>
              <w:snapToGrid w:val="0"/>
              <w:ind w:firstLine="176"/>
              <w:outlineLvl w:val="0"/>
              <w:rPr>
                <w:rFonts w:ascii="Arial" w:hAnsi="Arial" w:cs="Arial"/>
                <w:sz w:val="22"/>
                <w:szCs w:val="22"/>
              </w:rPr>
            </w:pPr>
            <w:r w:rsidRPr="00A8045B">
              <w:rPr>
                <w:rFonts w:ascii="Arial" w:hAnsi="Arial" w:cs="Arial"/>
                <w:sz w:val="22"/>
                <w:szCs w:val="22"/>
              </w:rPr>
              <w:t xml:space="preserve"> </w:t>
            </w:r>
          </w:p>
        </w:tc>
        <w:tc>
          <w:tcPr>
            <w:tcW w:w="992" w:type="dxa"/>
          </w:tcPr>
          <w:p w14:paraId="31110F7D" w14:textId="77777777" w:rsidR="00A8045B" w:rsidRPr="00A8045B" w:rsidRDefault="00A8045B" w:rsidP="00A8045B">
            <w:pPr>
              <w:snapToGrid w:val="0"/>
              <w:spacing w:before="60"/>
              <w:ind w:hanging="60"/>
              <w:outlineLvl w:val="0"/>
              <w:rPr>
                <w:rFonts w:ascii="Arial" w:hAnsi="Arial" w:cs="Arial"/>
                <w:sz w:val="22"/>
                <w:szCs w:val="22"/>
              </w:rPr>
            </w:pPr>
          </w:p>
          <w:p w14:paraId="768C0420" w14:textId="77777777" w:rsidR="00A8045B" w:rsidRPr="00A8045B" w:rsidRDefault="00A8045B" w:rsidP="00A8045B">
            <w:pPr>
              <w:snapToGrid w:val="0"/>
              <w:spacing w:before="60"/>
              <w:ind w:hanging="60"/>
              <w:jc w:val="center"/>
              <w:outlineLvl w:val="0"/>
              <w:rPr>
                <w:rFonts w:ascii="Arial" w:hAnsi="Arial" w:cs="Arial"/>
                <w:sz w:val="22"/>
                <w:szCs w:val="22"/>
              </w:rPr>
            </w:pPr>
          </w:p>
          <w:p w14:paraId="74873808" w14:textId="77777777" w:rsidR="00A8045B" w:rsidRPr="00A8045B" w:rsidRDefault="00A8045B" w:rsidP="00A8045B">
            <w:pPr>
              <w:snapToGrid w:val="0"/>
              <w:spacing w:before="60"/>
              <w:ind w:hanging="60"/>
              <w:jc w:val="center"/>
              <w:outlineLvl w:val="0"/>
              <w:rPr>
                <w:rFonts w:ascii="Arial" w:hAnsi="Arial" w:cs="Arial"/>
                <w:sz w:val="22"/>
                <w:szCs w:val="22"/>
              </w:rPr>
            </w:pPr>
            <w:r w:rsidRPr="00A8045B">
              <w:rPr>
                <w:rFonts w:ascii="Arial" w:hAnsi="Arial" w:cs="Arial"/>
                <w:sz w:val="22"/>
                <w:szCs w:val="22"/>
              </w:rPr>
              <w:t>м3</w:t>
            </w:r>
          </w:p>
          <w:p w14:paraId="027D8737" w14:textId="77777777" w:rsidR="00A8045B" w:rsidRPr="00A8045B" w:rsidRDefault="00A8045B" w:rsidP="00A8045B">
            <w:pPr>
              <w:snapToGrid w:val="0"/>
              <w:spacing w:before="60"/>
              <w:ind w:hanging="60"/>
              <w:jc w:val="center"/>
              <w:outlineLvl w:val="0"/>
              <w:rPr>
                <w:rFonts w:ascii="Arial" w:hAnsi="Arial" w:cs="Arial"/>
                <w:sz w:val="22"/>
                <w:szCs w:val="22"/>
              </w:rPr>
            </w:pPr>
          </w:p>
          <w:p w14:paraId="24B909A5" w14:textId="77777777" w:rsidR="00A8045B" w:rsidRPr="00A8045B" w:rsidRDefault="00A8045B" w:rsidP="00A8045B">
            <w:pPr>
              <w:snapToGrid w:val="0"/>
              <w:spacing w:before="60"/>
              <w:ind w:hanging="60"/>
              <w:jc w:val="center"/>
              <w:outlineLvl w:val="0"/>
              <w:rPr>
                <w:rFonts w:ascii="Arial" w:hAnsi="Arial" w:cs="Arial"/>
                <w:sz w:val="22"/>
                <w:szCs w:val="22"/>
              </w:rPr>
            </w:pPr>
            <w:r w:rsidRPr="00A8045B">
              <w:rPr>
                <w:rFonts w:ascii="Arial" w:hAnsi="Arial" w:cs="Arial"/>
                <w:sz w:val="22"/>
                <w:szCs w:val="22"/>
              </w:rPr>
              <w:t>м</w:t>
            </w:r>
            <w:proofErr w:type="gramStart"/>
            <w:r w:rsidRPr="00A8045B">
              <w:rPr>
                <w:rFonts w:ascii="Arial" w:hAnsi="Arial" w:cs="Arial"/>
                <w:sz w:val="22"/>
                <w:szCs w:val="22"/>
              </w:rPr>
              <w:t>2</w:t>
            </w:r>
            <w:proofErr w:type="gramEnd"/>
          </w:p>
          <w:p w14:paraId="69B3CF6A" w14:textId="77777777" w:rsidR="00A8045B" w:rsidRPr="00A8045B" w:rsidRDefault="00A8045B" w:rsidP="00A8045B">
            <w:pPr>
              <w:snapToGrid w:val="0"/>
              <w:spacing w:before="60"/>
              <w:ind w:hanging="60"/>
              <w:jc w:val="center"/>
              <w:outlineLvl w:val="0"/>
              <w:rPr>
                <w:rFonts w:ascii="Arial" w:hAnsi="Arial" w:cs="Arial"/>
                <w:sz w:val="22"/>
                <w:szCs w:val="22"/>
              </w:rPr>
            </w:pPr>
          </w:p>
          <w:p w14:paraId="3229097F" w14:textId="77777777" w:rsidR="00A8045B" w:rsidRPr="00A8045B" w:rsidRDefault="00A8045B" w:rsidP="00A8045B">
            <w:pPr>
              <w:snapToGrid w:val="0"/>
              <w:spacing w:before="60"/>
              <w:ind w:hanging="60"/>
              <w:jc w:val="center"/>
              <w:outlineLvl w:val="0"/>
              <w:rPr>
                <w:rFonts w:ascii="Arial" w:hAnsi="Arial" w:cs="Arial"/>
                <w:sz w:val="22"/>
                <w:szCs w:val="22"/>
              </w:rPr>
            </w:pPr>
            <w:r w:rsidRPr="00A8045B">
              <w:rPr>
                <w:rFonts w:ascii="Arial" w:hAnsi="Arial" w:cs="Arial"/>
                <w:sz w:val="22"/>
                <w:szCs w:val="22"/>
              </w:rPr>
              <w:t>м</w:t>
            </w:r>
            <w:proofErr w:type="gramStart"/>
            <w:r w:rsidRPr="00A8045B">
              <w:rPr>
                <w:rFonts w:ascii="Arial" w:hAnsi="Arial" w:cs="Arial"/>
                <w:sz w:val="22"/>
                <w:szCs w:val="22"/>
              </w:rPr>
              <w:t>2</w:t>
            </w:r>
            <w:proofErr w:type="gramEnd"/>
          </w:p>
          <w:p w14:paraId="6B5E2DDE" w14:textId="77777777" w:rsidR="00A8045B" w:rsidRPr="00A8045B" w:rsidRDefault="00A8045B" w:rsidP="00A8045B">
            <w:pPr>
              <w:snapToGrid w:val="0"/>
              <w:spacing w:before="60"/>
              <w:ind w:hanging="60"/>
              <w:jc w:val="center"/>
              <w:outlineLvl w:val="0"/>
              <w:rPr>
                <w:rFonts w:ascii="Arial" w:hAnsi="Arial" w:cs="Arial"/>
                <w:sz w:val="22"/>
                <w:szCs w:val="22"/>
              </w:rPr>
            </w:pPr>
          </w:p>
          <w:p w14:paraId="17128A99" w14:textId="77777777" w:rsidR="00A8045B" w:rsidRPr="00A8045B" w:rsidRDefault="00A8045B" w:rsidP="00A8045B">
            <w:pPr>
              <w:snapToGrid w:val="0"/>
              <w:spacing w:before="60"/>
              <w:jc w:val="center"/>
              <w:outlineLvl w:val="0"/>
              <w:rPr>
                <w:rFonts w:ascii="Arial" w:hAnsi="Arial" w:cs="Arial"/>
                <w:sz w:val="22"/>
                <w:szCs w:val="22"/>
              </w:rPr>
            </w:pPr>
            <w:proofErr w:type="spellStart"/>
            <w:r w:rsidRPr="00A8045B">
              <w:rPr>
                <w:rFonts w:ascii="Arial" w:hAnsi="Arial" w:cs="Arial"/>
                <w:sz w:val="22"/>
                <w:szCs w:val="22"/>
              </w:rPr>
              <w:t>компл</w:t>
            </w:r>
            <w:proofErr w:type="spellEnd"/>
            <w:r w:rsidRPr="00A8045B">
              <w:rPr>
                <w:rFonts w:ascii="Arial" w:hAnsi="Arial" w:cs="Arial"/>
                <w:sz w:val="22"/>
                <w:szCs w:val="22"/>
              </w:rPr>
              <w:t>.</w:t>
            </w:r>
          </w:p>
        </w:tc>
        <w:tc>
          <w:tcPr>
            <w:tcW w:w="1276" w:type="dxa"/>
          </w:tcPr>
          <w:p w14:paraId="3D5BC741" w14:textId="77777777" w:rsidR="00A8045B" w:rsidRPr="00A8045B" w:rsidRDefault="00A8045B" w:rsidP="00A8045B">
            <w:pPr>
              <w:snapToGrid w:val="0"/>
              <w:spacing w:before="60"/>
              <w:jc w:val="center"/>
              <w:outlineLvl w:val="0"/>
              <w:rPr>
                <w:rFonts w:ascii="Arial" w:hAnsi="Arial" w:cs="Arial"/>
                <w:sz w:val="22"/>
                <w:szCs w:val="22"/>
              </w:rPr>
            </w:pPr>
          </w:p>
          <w:p w14:paraId="04F7E0E2" w14:textId="77777777" w:rsidR="00A8045B" w:rsidRPr="00A8045B" w:rsidRDefault="00A8045B" w:rsidP="00A8045B">
            <w:pPr>
              <w:snapToGrid w:val="0"/>
              <w:spacing w:before="60"/>
              <w:jc w:val="center"/>
              <w:outlineLvl w:val="0"/>
              <w:rPr>
                <w:rFonts w:ascii="Arial" w:hAnsi="Arial" w:cs="Arial"/>
                <w:sz w:val="22"/>
                <w:szCs w:val="22"/>
              </w:rPr>
            </w:pPr>
          </w:p>
          <w:p w14:paraId="347AF088" w14:textId="77777777" w:rsidR="00A8045B" w:rsidRPr="00A8045B" w:rsidRDefault="00A8045B" w:rsidP="00A8045B">
            <w:pPr>
              <w:snapToGrid w:val="0"/>
              <w:spacing w:before="60"/>
              <w:jc w:val="center"/>
              <w:outlineLvl w:val="0"/>
              <w:rPr>
                <w:rFonts w:ascii="Arial" w:hAnsi="Arial" w:cs="Arial"/>
                <w:sz w:val="22"/>
                <w:szCs w:val="22"/>
              </w:rPr>
            </w:pPr>
            <w:r w:rsidRPr="00A8045B">
              <w:rPr>
                <w:rFonts w:ascii="Arial" w:hAnsi="Arial" w:cs="Arial"/>
                <w:sz w:val="22"/>
                <w:szCs w:val="22"/>
              </w:rPr>
              <w:t>4</w:t>
            </w:r>
          </w:p>
          <w:p w14:paraId="6B6A4E3F" w14:textId="77777777" w:rsidR="00A8045B" w:rsidRPr="00A8045B" w:rsidRDefault="00A8045B" w:rsidP="00A8045B">
            <w:pPr>
              <w:snapToGrid w:val="0"/>
              <w:spacing w:before="60"/>
              <w:jc w:val="center"/>
              <w:outlineLvl w:val="0"/>
              <w:rPr>
                <w:rFonts w:ascii="Arial" w:hAnsi="Arial" w:cs="Arial"/>
                <w:sz w:val="22"/>
                <w:szCs w:val="22"/>
              </w:rPr>
            </w:pPr>
          </w:p>
          <w:p w14:paraId="6848B39B" w14:textId="77777777" w:rsidR="00A8045B" w:rsidRPr="00A8045B" w:rsidRDefault="00A8045B" w:rsidP="00A8045B">
            <w:pPr>
              <w:snapToGrid w:val="0"/>
              <w:spacing w:before="60"/>
              <w:jc w:val="center"/>
              <w:outlineLvl w:val="0"/>
              <w:rPr>
                <w:rFonts w:ascii="Arial" w:hAnsi="Arial" w:cs="Arial"/>
                <w:sz w:val="22"/>
                <w:szCs w:val="22"/>
              </w:rPr>
            </w:pPr>
            <w:r w:rsidRPr="00A8045B">
              <w:rPr>
                <w:rFonts w:ascii="Arial" w:hAnsi="Arial" w:cs="Arial"/>
                <w:sz w:val="22"/>
                <w:szCs w:val="22"/>
              </w:rPr>
              <w:t>40</w:t>
            </w:r>
          </w:p>
          <w:p w14:paraId="481F30BA" w14:textId="77777777" w:rsidR="00A8045B" w:rsidRPr="00A8045B" w:rsidRDefault="00A8045B" w:rsidP="00A8045B">
            <w:pPr>
              <w:snapToGrid w:val="0"/>
              <w:spacing w:before="60"/>
              <w:jc w:val="center"/>
              <w:outlineLvl w:val="0"/>
              <w:rPr>
                <w:rFonts w:ascii="Arial" w:hAnsi="Arial" w:cs="Arial"/>
                <w:sz w:val="22"/>
                <w:szCs w:val="22"/>
              </w:rPr>
            </w:pPr>
          </w:p>
          <w:p w14:paraId="6F9D2D3A" w14:textId="77777777" w:rsidR="00A8045B" w:rsidRPr="00A8045B" w:rsidRDefault="00A8045B" w:rsidP="00A8045B">
            <w:pPr>
              <w:snapToGrid w:val="0"/>
              <w:spacing w:before="60"/>
              <w:jc w:val="center"/>
              <w:outlineLvl w:val="0"/>
              <w:rPr>
                <w:rFonts w:ascii="Arial" w:hAnsi="Arial" w:cs="Arial"/>
                <w:sz w:val="22"/>
                <w:szCs w:val="22"/>
              </w:rPr>
            </w:pPr>
            <w:r w:rsidRPr="00A8045B">
              <w:rPr>
                <w:rFonts w:ascii="Arial" w:hAnsi="Arial" w:cs="Arial"/>
                <w:sz w:val="22"/>
                <w:szCs w:val="22"/>
              </w:rPr>
              <w:t>60</w:t>
            </w:r>
          </w:p>
          <w:p w14:paraId="7BDD0C38" w14:textId="77777777" w:rsidR="00A8045B" w:rsidRPr="00A8045B" w:rsidRDefault="00A8045B" w:rsidP="00A8045B">
            <w:pPr>
              <w:snapToGrid w:val="0"/>
              <w:spacing w:before="60"/>
              <w:jc w:val="center"/>
              <w:outlineLvl w:val="0"/>
              <w:rPr>
                <w:rFonts w:ascii="Arial" w:hAnsi="Arial" w:cs="Arial"/>
                <w:sz w:val="22"/>
                <w:szCs w:val="22"/>
              </w:rPr>
            </w:pPr>
          </w:p>
          <w:p w14:paraId="6A2AADD0" w14:textId="77777777" w:rsidR="00A8045B" w:rsidRPr="00A8045B" w:rsidRDefault="00A8045B" w:rsidP="00A8045B">
            <w:pPr>
              <w:snapToGrid w:val="0"/>
              <w:spacing w:before="60"/>
              <w:jc w:val="center"/>
              <w:outlineLvl w:val="0"/>
              <w:rPr>
                <w:rFonts w:ascii="Arial" w:hAnsi="Arial" w:cs="Arial"/>
                <w:sz w:val="22"/>
                <w:szCs w:val="22"/>
              </w:rPr>
            </w:pPr>
            <w:r w:rsidRPr="00A8045B">
              <w:rPr>
                <w:rFonts w:ascii="Arial" w:hAnsi="Arial" w:cs="Arial"/>
                <w:sz w:val="22"/>
                <w:szCs w:val="22"/>
              </w:rPr>
              <w:t>4</w:t>
            </w:r>
          </w:p>
        </w:tc>
      </w:tr>
      <w:tr w:rsidR="00A8045B" w:rsidRPr="00A8045B" w14:paraId="4E2EA6DE" w14:textId="77777777" w:rsidTr="002B3E71">
        <w:tc>
          <w:tcPr>
            <w:tcW w:w="567" w:type="dxa"/>
          </w:tcPr>
          <w:p w14:paraId="75408DFF" w14:textId="77777777" w:rsidR="00A8045B" w:rsidRPr="00A8045B" w:rsidRDefault="00A8045B" w:rsidP="00A8045B">
            <w:pPr>
              <w:spacing w:before="60"/>
              <w:jc w:val="center"/>
              <w:outlineLvl w:val="0"/>
              <w:rPr>
                <w:rFonts w:ascii="Arial" w:hAnsi="Arial" w:cs="Arial"/>
                <w:sz w:val="22"/>
                <w:szCs w:val="22"/>
              </w:rPr>
            </w:pPr>
            <w:r w:rsidRPr="00A8045B">
              <w:rPr>
                <w:rFonts w:ascii="Arial" w:hAnsi="Arial" w:cs="Arial"/>
                <w:sz w:val="22"/>
                <w:szCs w:val="22"/>
              </w:rPr>
              <w:t>2.</w:t>
            </w:r>
          </w:p>
        </w:tc>
        <w:tc>
          <w:tcPr>
            <w:tcW w:w="6521" w:type="dxa"/>
          </w:tcPr>
          <w:p w14:paraId="48947589" w14:textId="77777777" w:rsidR="00A8045B" w:rsidRPr="00A8045B" w:rsidRDefault="00A8045B" w:rsidP="00A8045B">
            <w:pPr>
              <w:snapToGrid w:val="0"/>
              <w:spacing w:before="60"/>
              <w:ind w:firstLine="176"/>
              <w:outlineLvl w:val="0"/>
              <w:rPr>
                <w:rFonts w:ascii="Arial" w:hAnsi="Arial" w:cs="Arial"/>
                <w:sz w:val="22"/>
                <w:szCs w:val="22"/>
              </w:rPr>
            </w:pPr>
            <w:r w:rsidRPr="00A8045B">
              <w:rPr>
                <w:rFonts w:ascii="Arial" w:hAnsi="Arial" w:cs="Arial"/>
                <w:sz w:val="22"/>
                <w:szCs w:val="22"/>
              </w:rPr>
              <w:t>Демонтажные работы:</w:t>
            </w:r>
          </w:p>
          <w:p w14:paraId="026DE9F5" w14:textId="77777777" w:rsidR="00A8045B" w:rsidRPr="00A8045B" w:rsidRDefault="00A8045B" w:rsidP="00A8045B">
            <w:pPr>
              <w:numPr>
                <w:ilvl w:val="0"/>
                <w:numId w:val="60"/>
              </w:numPr>
              <w:snapToGrid w:val="0"/>
              <w:spacing w:before="60" w:line="360" w:lineRule="auto"/>
              <w:contextualSpacing/>
              <w:outlineLvl w:val="0"/>
              <w:rPr>
                <w:rFonts w:ascii="Arial" w:eastAsia="Calibri" w:hAnsi="Arial" w:cs="Arial"/>
                <w:sz w:val="22"/>
                <w:szCs w:val="22"/>
              </w:rPr>
            </w:pPr>
            <w:r w:rsidRPr="00A8045B">
              <w:rPr>
                <w:rFonts w:ascii="Arial" w:eastAsia="Calibri" w:hAnsi="Arial" w:cs="Arial"/>
                <w:sz w:val="22"/>
                <w:szCs w:val="22"/>
              </w:rPr>
              <w:t>Демонтаж связей и площадок между кабиной и тележкой.</w:t>
            </w:r>
          </w:p>
          <w:p w14:paraId="4DB4FFAB" w14:textId="77777777" w:rsidR="00A8045B" w:rsidRPr="00A8045B" w:rsidRDefault="00A8045B" w:rsidP="00A8045B">
            <w:pPr>
              <w:numPr>
                <w:ilvl w:val="0"/>
                <w:numId w:val="60"/>
              </w:numPr>
              <w:snapToGrid w:val="0"/>
              <w:spacing w:before="60" w:line="360" w:lineRule="auto"/>
              <w:contextualSpacing/>
              <w:outlineLvl w:val="0"/>
              <w:rPr>
                <w:rFonts w:ascii="Arial" w:eastAsia="Calibri" w:hAnsi="Arial" w:cs="Arial"/>
                <w:sz w:val="22"/>
                <w:szCs w:val="22"/>
              </w:rPr>
            </w:pPr>
            <w:r w:rsidRPr="00A8045B">
              <w:rPr>
                <w:rFonts w:ascii="Arial" w:eastAsia="Calibri" w:hAnsi="Arial" w:cs="Arial"/>
                <w:sz w:val="22"/>
                <w:szCs w:val="22"/>
              </w:rPr>
              <w:t>Демонтаж кабины.</w:t>
            </w:r>
          </w:p>
          <w:p w14:paraId="33C12EA6" w14:textId="77777777" w:rsidR="00A8045B" w:rsidRPr="00A8045B" w:rsidRDefault="00A8045B" w:rsidP="00A8045B">
            <w:pPr>
              <w:numPr>
                <w:ilvl w:val="0"/>
                <w:numId w:val="60"/>
              </w:numPr>
              <w:snapToGrid w:val="0"/>
              <w:spacing w:before="60" w:line="360" w:lineRule="auto"/>
              <w:contextualSpacing/>
              <w:outlineLvl w:val="0"/>
              <w:rPr>
                <w:rFonts w:ascii="Arial" w:eastAsia="Calibri" w:hAnsi="Arial" w:cs="Arial"/>
                <w:sz w:val="22"/>
                <w:szCs w:val="22"/>
              </w:rPr>
            </w:pPr>
            <w:r w:rsidRPr="00A8045B">
              <w:rPr>
                <w:rFonts w:ascii="Arial" w:eastAsia="Calibri" w:hAnsi="Arial" w:cs="Arial"/>
                <w:sz w:val="22"/>
                <w:szCs w:val="22"/>
              </w:rPr>
              <w:t>Демонтаж балласта (</w:t>
            </w:r>
            <w:proofErr w:type="gramStart"/>
            <w:r w:rsidRPr="00A8045B">
              <w:rPr>
                <w:rFonts w:ascii="Arial" w:eastAsia="Calibri" w:hAnsi="Arial" w:cs="Arial"/>
                <w:sz w:val="22"/>
                <w:szCs w:val="22"/>
              </w:rPr>
              <w:t>контр груза</w:t>
            </w:r>
            <w:proofErr w:type="gramEnd"/>
            <w:r w:rsidRPr="00A8045B">
              <w:rPr>
                <w:rFonts w:ascii="Arial" w:eastAsia="Calibri" w:hAnsi="Arial" w:cs="Arial"/>
                <w:sz w:val="22"/>
                <w:szCs w:val="22"/>
              </w:rPr>
              <w:t>) стрелы.</w:t>
            </w:r>
          </w:p>
          <w:p w14:paraId="15275386" w14:textId="77777777" w:rsidR="00A8045B" w:rsidRPr="00A8045B" w:rsidRDefault="00A8045B" w:rsidP="00A8045B">
            <w:pPr>
              <w:snapToGrid w:val="0"/>
              <w:spacing w:before="60" w:after="200" w:line="276" w:lineRule="auto"/>
              <w:ind w:left="176"/>
              <w:contextualSpacing/>
              <w:outlineLvl w:val="0"/>
              <w:rPr>
                <w:rFonts w:ascii="Arial" w:eastAsia="Calibri" w:hAnsi="Arial" w:cs="Arial"/>
                <w:sz w:val="22"/>
                <w:szCs w:val="22"/>
              </w:rPr>
            </w:pPr>
            <w:r w:rsidRPr="00A8045B">
              <w:rPr>
                <w:rFonts w:ascii="Arial" w:eastAsia="Calibri" w:hAnsi="Arial" w:cs="Arial"/>
                <w:sz w:val="22"/>
                <w:szCs w:val="22"/>
              </w:rPr>
              <w:t>4) демонтаж стрелы грузовой тележки.                                              5) Демонтаж рамы грузовой тележки</w:t>
            </w:r>
          </w:p>
        </w:tc>
        <w:tc>
          <w:tcPr>
            <w:tcW w:w="992" w:type="dxa"/>
          </w:tcPr>
          <w:p w14:paraId="20BBFE85" w14:textId="77777777" w:rsidR="00A8045B" w:rsidRPr="00A8045B" w:rsidRDefault="00A8045B" w:rsidP="00A8045B">
            <w:pPr>
              <w:spacing w:before="60"/>
              <w:jc w:val="center"/>
              <w:outlineLvl w:val="0"/>
              <w:rPr>
                <w:rFonts w:ascii="Arial" w:hAnsi="Arial" w:cs="Arial"/>
                <w:sz w:val="22"/>
                <w:szCs w:val="22"/>
              </w:rPr>
            </w:pPr>
            <w:r w:rsidRPr="00A8045B">
              <w:rPr>
                <w:rFonts w:ascii="Arial" w:hAnsi="Arial" w:cs="Arial"/>
                <w:sz w:val="22"/>
                <w:szCs w:val="22"/>
              </w:rPr>
              <w:t>т</w:t>
            </w:r>
          </w:p>
        </w:tc>
        <w:tc>
          <w:tcPr>
            <w:tcW w:w="1276" w:type="dxa"/>
          </w:tcPr>
          <w:p w14:paraId="671FE8B0" w14:textId="77777777" w:rsidR="00A8045B" w:rsidRPr="00A8045B" w:rsidRDefault="00A8045B" w:rsidP="00A8045B">
            <w:pPr>
              <w:spacing w:before="60"/>
              <w:jc w:val="center"/>
              <w:outlineLvl w:val="0"/>
              <w:rPr>
                <w:rFonts w:ascii="Arial" w:hAnsi="Arial" w:cs="Arial"/>
                <w:sz w:val="22"/>
                <w:szCs w:val="22"/>
              </w:rPr>
            </w:pPr>
            <w:r w:rsidRPr="00A8045B">
              <w:rPr>
                <w:rFonts w:ascii="Arial" w:hAnsi="Arial" w:cs="Arial"/>
                <w:sz w:val="22"/>
                <w:szCs w:val="22"/>
              </w:rPr>
              <w:t>24,5</w:t>
            </w:r>
          </w:p>
        </w:tc>
      </w:tr>
      <w:tr w:rsidR="00A8045B" w:rsidRPr="00A8045B" w14:paraId="00CCE603" w14:textId="77777777" w:rsidTr="002B3E71">
        <w:tc>
          <w:tcPr>
            <w:tcW w:w="567" w:type="dxa"/>
          </w:tcPr>
          <w:p w14:paraId="6EC460F2" w14:textId="77777777" w:rsidR="00A8045B" w:rsidRPr="00A8045B" w:rsidRDefault="00A8045B" w:rsidP="00A8045B">
            <w:pPr>
              <w:spacing w:before="60"/>
              <w:jc w:val="center"/>
              <w:outlineLvl w:val="0"/>
              <w:rPr>
                <w:rFonts w:ascii="Arial" w:hAnsi="Arial" w:cs="Arial"/>
                <w:sz w:val="22"/>
                <w:szCs w:val="22"/>
              </w:rPr>
            </w:pPr>
            <w:r w:rsidRPr="00A8045B">
              <w:rPr>
                <w:rFonts w:ascii="Arial" w:hAnsi="Arial" w:cs="Arial"/>
                <w:sz w:val="22"/>
                <w:szCs w:val="22"/>
              </w:rPr>
              <w:t>3.</w:t>
            </w:r>
          </w:p>
        </w:tc>
        <w:tc>
          <w:tcPr>
            <w:tcW w:w="6521" w:type="dxa"/>
          </w:tcPr>
          <w:p w14:paraId="7EC81CFF" w14:textId="77777777" w:rsidR="00A8045B" w:rsidRPr="00A8045B" w:rsidRDefault="00A8045B" w:rsidP="00A8045B">
            <w:pPr>
              <w:snapToGrid w:val="0"/>
              <w:spacing w:before="60"/>
              <w:ind w:firstLine="176"/>
              <w:outlineLvl w:val="0"/>
              <w:rPr>
                <w:rFonts w:ascii="Arial" w:hAnsi="Arial" w:cs="Arial"/>
                <w:sz w:val="22"/>
                <w:szCs w:val="22"/>
              </w:rPr>
            </w:pPr>
            <w:r w:rsidRPr="00A8045B">
              <w:rPr>
                <w:rFonts w:ascii="Arial" w:hAnsi="Arial" w:cs="Arial"/>
                <w:sz w:val="22"/>
                <w:szCs w:val="22"/>
              </w:rPr>
              <w:t>Монтажные работы:</w:t>
            </w:r>
          </w:p>
          <w:p w14:paraId="5E0D50DB"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Разворот металлоконструкций крана на 180</w:t>
            </w:r>
            <w:r w:rsidRPr="00A8045B">
              <w:rPr>
                <w:rFonts w:ascii="Arial" w:eastAsia="Calibri" w:hAnsi="Arial" w:cs="Arial"/>
                <w:sz w:val="22"/>
                <w:szCs w:val="22"/>
                <w:vertAlign w:val="superscript"/>
              </w:rPr>
              <w:t>о</w:t>
            </w:r>
            <w:r w:rsidRPr="00A8045B">
              <w:rPr>
                <w:rFonts w:ascii="Arial" w:eastAsia="Calibri" w:hAnsi="Arial" w:cs="Arial"/>
                <w:sz w:val="22"/>
                <w:szCs w:val="22"/>
              </w:rPr>
              <w:t>.</w:t>
            </w:r>
          </w:p>
          <w:p w14:paraId="3FE3C2E4"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Монтаж рамы грузовой тележки.</w:t>
            </w:r>
          </w:p>
          <w:p w14:paraId="1FB87CCC"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 xml:space="preserve"> Монтаж стрелы грузовой тележки.</w:t>
            </w:r>
          </w:p>
          <w:p w14:paraId="03985B08"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lastRenderedPageBreak/>
              <w:t>Монтаж оборудования грузовой тележки:</w:t>
            </w:r>
          </w:p>
          <w:p w14:paraId="06E8E8DF"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Засыпка балласта (</w:t>
            </w:r>
            <w:proofErr w:type="gramStart"/>
            <w:r w:rsidRPr="00A8045B">
              <w:rPr>
                <w:rFonts w:ascii="Arial" w:eastAsia="Calibri" w:hAnsi="Arial" w:cs="Arial"/>
                <w:sz w:val="22"/>
                <w:szCs w:val="22"/>
              </w:rPr>
              <w:t>контр груза</w:t>
            </w:r>
            <w:proofErr w:type="gramEnd"/>
            <w:r w:rsidRPr="00A8045B">
              <w:rPr>
                <w:rFonts w:ascii="Arial" w:eastAsia="Calibri" w:hAnsi="Arial" w:cs="Arial"/>
                <w:sz w:val="22"/>
                <w:szCs w:val="22"/>
              </w:rPr>
              <w:t>) стрелы.</w:t>
            </w:r>
          </w:p>
          <w:p w14:paraId="303A77DF"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Монтаж связей и площадок между кабиной и тележкой.</w:t>
            </w:r>
          </w:p>
          <w:p w14:paraId="4E157D14"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Антикоррозийная защита металлоконструкций крана. (200 м</w:t>
            </w:r>
            <w:proofErr w:type="gramStart"/>
            <w:r w:rsidRPr="00A8045B">
              <w:rPr>
                <w:rFonts w:ascii="Arial" w:eastAsia="Calibri" w:hAnsi="Arial" w:cs="Arial"/>
                <w:sz w:val="22"/>
                <w:szCs w:val="22"/>
                <w:vertAlign w:val="superscript"/>
              </w:rPr>
              <w:t>2</w:t>
            </w:r>
            <w:proofErr w:type="gramEnd"/>
            <w:r w:rsidRPr="00A8045B">
              <w:rPr>
                <w:rFonts w:ascii="Arial" w:eastAsia="Calibri" w:hAnsi="Arial" w:cs="Arial"/>
                <w:sz w:val="22"/>
                <w:szCs w:val="22"/>
              </w:rPr>
              <w:t>)</w:t>
            </w:r>
          </w:p>
          <w:p w14:paraId="296C44A7"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Демонтаж шпальной сетки.</w:t>
            </w:r>
          </w:p>
          <w:p w14:paraId="39929316"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Восстановление стационарных ограждений на отметке.</w:t>
            </w:r>
          </w:p>
          <w:p w14:paraId="4721735B"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Демонтаж временных ограждений по периметру ремонтной площадки.</w:t>
            </w:r>
          </w:p>
          <w:p w14:paraId="69534505" w14:textId="77777777" w:rsidR="00A8045B" w:rsidRPr="00A8045B" w:rsidRDefault="00A8045B" w:rsidP="00A8045B">
            <w:pPr>
              <w:numPr>
                <w:ilvl w:val="0"/>
                <w:numId w:val="61"/>
              </w:numPr>
              <w:snapToGrid w:val="0"/>
              <w:spacing w:before="60" w:line="360" w:lineRule="auto"/>
              <w:contextualSpacing/>
              <w:jc w:val="both"/>
              <w:outlineLvl w:val="0"/>
              <w:rPr>
                <w:rFonts w:ascii="Arial" w:eastAsia="Calibri" w:hAnsi="Arial" w:cs="Arial"/>
                <w:sz w:val="22"/>
                <w:szCs w:val="22"/>
              </w:rPr>
            </w:pPr>
            <w:r w:rsidRPr="00A8045B">
              <w:rPr>
                <w:rFonts w:ascii="Arial" w:eastAsia="Calibri" w:hAnsi="Arial" w:cs="Arial"/>
                <w:sz w:val="22"/>
                <w:szCs w:val="22"/>
              </w:rPr>
              <w:t xml:space="preserve">Демонтаж траверс специальных грузовых монтажных для монтажа/демонтажа крана </w:t>
            </w:r>
            <w:proofErr w:type="spellStart"/>
            <w:r w:rsidRPr="00A8045B">
              <w:rPr>
                <w:rFonts w:ascii="Arial" w:eastAsia="Calibri" w:hAnsi="Arial" w:cs="Arial"/>
                <w:sz w:val="22"/>
                <w:szCs w:val="22"/>
              </w:rPr>
              <w:t>кпп</w:t>
            </w:r>
            <w:proofErr w:type="spellEnd"/>
            <w:r w:rsidRPr="00A8045B">
              <w:rPr>
                <w:rFonts w:ascii="Arial" w:eastAsia="Calibri" w:hAnsi="Arial" w:cs="Arial"/>
                <w:sz w:val="22"/>
                <w:szCs w:val="22"/>
              </w:rPr>
              <w:t>.</w:t>
            </w:r>
          </w:p>
          <w:p w14:paraId="3A8BBE4A" w14:textId="77777777" w:rsidR="00A8045B" w:rsidRPr="00A8045B" w:rsidRDefault="00A8045B" w:rsidP="00A8045B">
            <w:pPr>
              <w:spacing w:before="60"/>
              <w:outlineLvl w:val="0"/>
              <w:rPr>
                <w:rFonts w:ascii="Arial" w:hAnsi="Arial" w:cs="Arial"/>
                <w:sz w:val="22"/>
                <w:szCs w:val="22"/>
              </w:rPr>
            </w:pPr>
          </w:p>
        </w:tc>
        <w:tc>
          <w:tcPr>
            <w:tcW w:w="992" w:type="dxa"/>
          </w:tcPr>
          <w:p w14:paraId="1E0FDED2" w14:textId="77777777" w:rsidR="00A8045B" w:rsidRPr="00A8045B" w:rsidRDefault="00A8045B" w:rsidP="00A8045B">
            <w:pPr>
              <w:spacing w:before="60"/>
              <w:jc w:val="center"/>
              <w:outlineLvl w:val="0"/>
              <w:rPr>
                <w:rFonts w:ascii="Arial" w:hAnsi="Arial" w:cs="Arial"/>
                <w:sz w:val="22"/>
                <w:szCs w:val="22"/>
              </w:rPr>
            </w:pPr>
            <w:r w:rsidRPr="00A8045B">
              <w:rPr>
                <w:rFonts w:ascii="Arial" w:hAnsi="Arial" w:cs="Arial"/>
                <w:sz w:val="22"/>
                <w:szCs w:val="22"/>
              </w:rPr>
              <w:lastRenderedPageBreak/>
              <w:t>т</w:t>
            </w:r>
          </w:p>
        </w:tc>
        <w:tc>
          <w:tcPr>
            <w:tcW w:w="1276" w:type="dxa"/>
          </w:tcPr>
          <w:p w14:paraId="61E3F222" w14:textId="77777777" w:rsidR="00A8045B" w:rsidRPr="00A8045B" w:rsidRDefault="00A8045B" w:rsidP="00A8045B">
            <w:pPr>
              <w:spacing w:before="60"/>
              <w:jc w:val="center"/>
              <w:outlineLvl w:val="0"/>
              <w:rPr>
                <w:rFonts w:ascii="Arial" w:hAnsi="Arial" w:cs="Arial"/>
                <w:sz w:val="22"/>
                <w:szCs w:val="22"/>
              </w:rPr>
            </w:pPr>
            <w:r w:rsidRPr="00A8045B">
              <w:rPr>
                <w:rFonts w:ascii="Arial" w:hAnsi="Arial" w:cs="Arial"/>
                <w:sz w:val="22"/>
                <w:szCs w:val="22"/>
              </w:rPr>
              <w:t>26,7</w:t>
            </w:r>
          </w:p>
        </w:tc>
      </w:tr>
    </w:tbl>
    <w:p w14:paraId="4FA0A488" w14:textId="77777777" w:rsidR="00A8045B" w:rsidRPr="00A8045B" w:rsidRDefault="00A8045B" w:rsidP="00A8045B">
      <w:pPr>
        <w:spacing w:before="60"/>
        <w:outlineLvl w:val="0"/>
        <w:rPr>
          <w:rFonts w:ascii="Arial" w:hAnsi="Arial" w:cs="Arial"/>
          <w:b/>
          <w:sz w:val="22"/>
          <w:szCs w:val="22"/>
        </w:rPr>
      </w:pPr>
    </w:p>
    <w:p w14:paraId="60D4CC06" w14:textId="77777777" w:rsidR="00A8045B" w:rsidRPr="00A8045B" w:rsidRDefault="00A8045B" w:rsidP="00A8045B">
      <w:pPr>
        <w:spacing w:before="60"/>
        <w:outlineLvl w:val="0"/>
        <w:rPr>
          <w:rFonts w:ascii="Arial" w:hAnsi="Arial" w:cs="Arial"/>
          <w:b/>
          <w:sz w:val="22"/>
          <w:szCs w:val="22"/>
        </w:rPr>
      </w:pPr>
    </w:p>
    <w:p w14:paraId="5EA3E695" w14:textId="77777777" w:rsidR="00A8045B" w:rsidRPr="00A8045B" w:rsidRDefault="00A8045B" w:rsidP="00A8045B">
      <w:pPr>
        <w:ind w:left="426" w:hanging="426"/>
        <w:jc w:val="both"/>
        <w:outlineLvl w:val="0"/>
        <w:rPr>
          <w:rFonts w:ascii="Arial" w:hAnsi="Arial" w:cs="Arial"/>
          <w:b/>
          <w:sz w:val="22"/>
          <w:szCs w:val="22"/>
        </w:rPr>
      </w:pPr>
      <w:r w:rsidRPr="00A8045B">
        <w:rPr>
          <w:rFonts w:ascii="Arial" w:hAnsi="Arial" w:cs="Arial"/>
          <w:b/>
          <w:sz w:val="22"/>
          <w:szCs w:val="22"/>
        </w:rPr>
        <w:t>4.2</w:t>
      </w:r>
      <w:r w:rsidRPr="00A8045B">
        <w:rPr>
          <w:rFonts w:ascii="Arial" w:hAnsi="Arial" w:cs="Arial"/>
          <w:sz w:val="22"/>
          <w:szCs w:val="22"/>
        </w:rPr>
        <w:t xml:space="preserve">.  Работы в объеме Технического задания выполняются с применением инструментов, оборудования и материалов  </w:t>
      </w:r>
      <w:r w:rsidRPr="00A8045B">
        <w:rPr>
          <w:rFonts w:ascii="Arial" w:hAnsi="Arial" w:cs="Arial"/>
          <w:b/>
          <w:sz w:val="22"/>
          <w:szCs w:val="22"/>
        </w:rPr>
        <w:t xml:space="preserve">Подрядчика. </w:t>
      </w:r>
    </w:p>
    <w:p w14:paraId="50D1CB41" w14:textId="77777777" w:rsidR="00A8045B" w:rsidRPr="00A8045B" w:rsidRDefault="00A8045B" w:rsidP="00A8045B">
      <w:pPr>
        <w:ind w:left="426" w:hanging="426"/>
        <w:jc w:val="both"/>
        <w:rPr>
          <w:rFonts w:ascii="Arial" w:hAnsi="Arial" w:cs="Arial"/>
          <w:sz w:val="22"/>
          <w:szCs w:val="22"/>
        </w:rPr>
      </w:pPr>
      <w:r w:rsidRPr="00A8045B">
        <w:rPr>
          <w:rFonts w:ascii="Arial" w:hAnsi="Arial" w:cs="Arial"/>
          <w:b/>
          <w:sz w:val="22"/>
          <w:szCs w:val="22"/>
        </w:rPr>
        <w:t xml:space="preserve">4.3. </w:t>
      </w:r>
      <w:r w:rsidRPr="00A8045B">
        <w:rPr>
          <w:rFonts w:ascii="Arial" w:hAnsi="Arial" w:cs="Arial"/>
          <w:sz w:val="22"/>
          <w:szCs w:val="22"/>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1B6F5063" w14:textId="77777777" w:rsidR="00A8045B" w:rsidRPr="00A8045B" w:rsidRDefault="00A8045B" w:rsidP="00A8045B">
      <w:pPr>
        <w:ind w:left="426"/>
        <w:contextualSpacing/>
        <w:jc w:val="both"/>
        <w:rPr>
          <w:rFonts w:ascii="Arial" w:hAnsi="Arial" w:cs="Arial"/>
          <w:sz w:val="22"/>
          <w:szCs w:val="22"/>
        </w:rPr>
      </w:pPr>
      <w:r w:rsidRPr="00A8045B">
        <w:rPr>
          <w:rFonts w:ascii="Arial" w:hAnsi="Arial" w:cs="Arial"/>
          <w:sz w:val="22"/>
          <w:szCs w:val="22"/>
        </w:rPr>
        <w:t xml:space="preserve">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14:paraId="186B9C4A" w14:textId="77777777" w:rsidR="00A8045B" w:rsidRPr="00A8045B" w:rsidRDefault="00A8045B" w:rsidP="00A8045B">
      <w:pPr>
        <w:ind w:left="426" w:hanging="426"/>
        <w:contextualSpacing/>
        <w:jc w:val="both"/>
        <w:rPr>
          <w:rFonts w:ascii="Arial" w:hAnsi="Arial" w:cs="Arial"/>
          <w:sz w:val="22"/>
          <w:szCs w:val="22"/>
        </w:rPr>
      </w:pPr>
      <w:r w:rsidRPr="00A8045B">
        <w:rPr>
          <w:rFonts w:ascii="Arial" w:hAnsi="Arial" w:cs="Arial"/>
          <w:sz w:val="22"/>
          <w:szCs w:val="22"/>
        </w:rPr>
        <w:t xml:space="preserve">       Сметная документация должна быть утверждена руководителем, представлена на бумажном носителе и в  электронном виде в форматах: .</w:t>
      </w:r>
      <w:proofErr w:type="spellStart"/>
      <w:r w:rsidRPr="00A8045B">
        <w:rPr>
          <w:rFonts w:ascii="Arial" w:hAnsi="Arial" w:cs="Arial"/>
          <w:sz w:val="22"/>
          <w:szCs w:val="22"/>
        </w:rPr>
        <w:t>xls</w:t>
      </w:r>
      <w:proofErr w:type="spellEnd"/>
      <w:r w:rsidRPr="00A8045B">
        <w:rPr>
          <w:rFonts w:ascii="Arial" w:hAnsi="Arial" w:cs="Arial"/>
          <w:sz w:val="22"/>
          <w:szCs w:val="22"/>
        </w:rPr>
        <w:t>, (или .</w:t>
      </w:r>
      <w:proofErr w:type="spellStart"/>
      <w:r w:rsidRPr="00A8045B">
        <w:rPr>
          <w:rFonts w:ascii="Arial" w:hAnsi="Arial" w:cs="Arial"/>
          <w:sz w:val="22"/>
          <w:szCs w:val="22"/>
        </w:rPr>
        <w:t>xlsx</w:t>
      </w:r>
      <w:proofErr w:type="spellEnd"/>
      <w:r w:rsidRPr="00A8045B">
        <w:rPr>
          <w:rFonts w:ascii="Arial" w:hAnsi="Arial" w:cs="Arial"/>
          <w:sz w:val="22"/>
          <w:szCs w:val="22"/>
        </w:rPr>
        <w:t>) и .</w:t>
      </w:r>
      <w:proofErr w:type="spellStart"/>
      <w:r w:rsidRPr="00A8045B">
        <w:rPr>
          <w:rFonts w:ascii="Arial" w:hAnsi="Arial" w:cs="Arial"/>
          <w:sz w:val="22"/>
          <w:szCs w:val="22"/>
        </w:rPr>
        <w:t>xml</w:t>
      </w:r>
      <w:proofErr w:type="spellEnd"/>
      <w:r w:rsidRPr="00A8045B">
        <w:rPr>
          <w:rFonts w:ascii="Arial" w:hAnsi="Arial" w:cs="Arial"/>
          <w:sz w:val="22"/>
          <w:szCs w:val="22"/>
        </w:rPr>
        <w:t xml:space="preserve"> (или .</w:t>
      </w:r>
      <w:proofErr w:type="spellStart"/>
      <w:r w:rsidRPr="00A8045B">
        <w:rPr>
          <w:rFonts w:ascii="Arial" w:hAnsi="Arial" w:cs="Arial"/>
          <w:sz w:val="22"/>
          <w:szCs w:val="22"/>
        </w:rPr>
        <w:t>gsf</w:t>
      </w:r>
      <w:proofErr w:type="spellEnd"/>
      <w:r w:rsidRPr="00A8045B">
        <w:rPr>
          <w:rFonts w:ascii="Arial" w:hAnsi="Arial" w:cs="Arial"/>
          <w:sz w:val="22"/>
          <w:szCs w:val="22"/>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735790CE" w14:textId="77777777" w:rsidR="00A8045B" w:rsidRPr="00A8045B" w:rsidRDefault="00A8045B" w:rsidP="00A8045B">
      <w:pPr>
        <w:ind w:left="426" w:hanging="426"/>
        <w:contextualSpacing/>
        <w:jc w:val="both"/>
        <w:rPr>
          <w:rFonts w:ascii="Arial" w:hAnsi="Arial" w:cs="Arial"/>
          <w:sz w:val="22"/>
          <w:szCs w:val="22"/>
        </w:rPr>
      </w:pPr>
    </w:p>
    <w:p w14:paraId="015B2B72" w14:textId="77777777" w:rsidR="00A8045B" w:rsidRPr="00A8045B" w:rsidRDefault="00A8045B" w:rsidP="00A8045B">
      <w:pPr>
        <w:outlineLvl w:val="0"/>
        <w:rPr>
          <w:rFonts w:ascii="Arial" w:hAnsi="Arial" w:cs="Arial"/>
          <w:b/>
          <w:sz w:val="22"/>
          <w:szCs w:val="22"/>
        </w:rPr>
      </w:pPr>
      <w:r w:rsidRPr="00A8045B">
        <w:rPr>
          <w:rFonts w:ascii="Arial" w:hAnsi="Arial" w:cs="Arial"/>
          <w:b/>
          <w:sz w:val="22"/>
          <w:szCs w:val="22"/>
        </w:rPr>
        <w:t>5. Требования к Подрядчику:</w:t>
      </w:r>
    </w:p>
    <w:p w14:paraId="219E6A97" w14:textId="77777777" w:rsidR="00A8045B" w:rsidRPr="00A8045B" w:rsidRDefault="00A8045B" w:rsidP="00A8045B">
      <w:pPr>
        <w:shd w:val="clear" w:color="auto" w:fill="FFFFFF"/>
        <w:tabs>
          <w:tab w:val="left" w:pos="6486"/>
        </w:tabs>
        <w:spacing w:line="278" w:lineRule="exact"/>
        <w:ind w:right="141"/>
        <w:jc w:val="both"/>
        <w:rPr>
          <w:rFonts w:ascii="Arial" w:hAnsi="Arial" w:cs="Arial"/>
          <w:sz w:val="22"/>
          <w:szCs w:val="22"/>
        </w:rPr>
      </w:pPr>
      <w:r w:rsidRPr="00A8045B">
        <w:rPr>
          <w:rFonts w:ascii="Arial" w:hAnsi="Arial" w:cs="Arial"/>
          <w:b/>
          <w:sz w:val="22"/>
          <w:szCs w:val="22"/>
        </w:rPr>
        <w:t>5.1</w:t>
      </w:r>
      <w:r w:rsidRPr="00A8045B">
        <w:rPr>
          <w:rFonts w:ascii="Arial" w:hAnsi="Arial" w:cs="Arial"/>
          <w:sz w:val="22"/>
          <w:szCs w:val="22"/>
        </w:rPr>
        <w:t xml:space="preserve">. 1. </w:t>
      </w:r>
      <w:proofErr w:type="gramStart"/>
      <w:r w:rsidRPr="00A8045B">
        <w:rPr>
          <w:rFonts w:ascii="Arial" w:hAnsi="Arial" w:cs="Arial"/>
          <w:sz w:val="22"/>
          <w:szCs w:val="22"/>
        </w:rPr>
        <w:t xml:space="preserve">Наличие  у исполнителя лицензии на осуществление  «Деятельности по проведению экспертизы промышленной безопасности (проведение экспертизы технических устройств, применяемых на опасном производственном объекте, проведение экспертизы зданий и сооружений на опасном производственном объекте» в соответствии с требованиями настоящего технического задания. </w:t>
      </w:r>
      <w:proofErr w:type="gramEnd"/>
    </w:p>
    <w:p w14:paraId="556BE2D8" w14:textId="77777777" w:rsidR="00A8045B" w:rsidRPr="00A8045B" w:rsidRDefault="00A8045B" w:rsidP="00A8045B">
      <w:pPr>
        <w:tabs>
          <w:tab w:val="left" w:pos="404"/>
        </w:tabs>
        <w:spacing w:line="346" w:lineRule="exact"/>
        <w:ind w:right="60"/>
        <w:rPr>
          <w:rFonts w:ascii="Arial" w:eastAsia="Verdana" w:hAnsi="Arial" w:cs="Arial"/>
          <w:spacing w:val="-10"/>
          <w:sz w:val="22"/>
          <w:szCs w:val="22"/>
          <w:lang w:eastAsia="en-US"/>
        </w:rPr>
      </w:pPr>
      <w:r w:rsidRPr="00A8045B">
        <w:rPr>
          <w:rFonts w:ascii="Arial" w:eastAsia="Verdana" w:hAnsi="Arial" w:cs="Arial"/>
          <w:spacing w:val="-10"/>
          <w:sz w:val="22"/>
          <w:szCs w:val="22"/>
          <w:lang w:eastAsia="en-US"/>
        </w:rPr>
        <w:t>Наличие у Подрядчика (Исполнителя) «Свидетельство о допуске к работам, оказывающим влияние на безопасность особо опасных, технически сложных, уникальных и других объектов капитального строительства», выданного саморегулирующей организацией (СРО) в порядке, установленном Градостроительным кодексом РФ на выполнение работ по монтажу и наладке кранов и устройств безопасности;</w:t>
      </w:r>
    </w:p>
    <w:p w14:paraId="26EA6275" w14:textId="77777777" w:rsidR="00A8045B" w:rsidRPr="00A8045B" w:rsidRDefault="00A8045B" w:rsidP="00A8045B">
      <w:pPr>
        <w:tabs>
          <w:tab w:val="left" w:pos="404"/>
        </w:tabs>
        <w:spacing w:line="346" w:lineRule="exact"/>
        <w:ind w:right="60"/>
        <w:rPr>
          <w:rFonts w:ascii="Arial" w:eastAsia="Verdana" w:hAnsi="Arial" w:cs="Arial"/>
          <w:spacing w:val="-10"/>
          <w:sz w:val="22"/>
          <w:szCs w:val="22"/>
          <w:lang w:eastAsia="en-US"/>
        </w:rPr>
      </w:pPr>
      <w:r w:rsidRPr="00A8045B">
        <w:rPr>
          <w:rFonts w:ascii="Arial" w:eastAsia="Verdana" w:hAnsi="Arial" w:cs="Arial"/>
          <w:spacing w:val="-10"/>
          <w:sz w:val="22"/>
          <w:szCs w:val="22"/>
          <w:lang w:eastAsia="en-US"/>
        </w:rPr>
        <w:t xml:space="preserve">         23.1 Монтаж подъемно – транспортного оборудования</w:t>
      </w:r>
    </w:p>
    <w:p w14:paraId="08CFE68B" w14:textId="77777777" w:rsidR="00A8045B" w:rsidRPr="00A8045B" w:rsidRDefault="00A8045B" w:rsidP="00A8045B">
      <w:pPr>
        <w:tabs>
          <w:tab w:val="left" w:pos="567"/>
        </w:tabs>
        <w:spacing w:before="120" w:after="120"/>
        <w:jc w:val="both"/>
        <w:rPr>
          <w:rFonts w:ascii="Arial" w:hAnsi="Arial" w:cs="Arial"/>
          <w:sz w:val="22"/>
          <w:szCs w:val="22"/>
        </w:rPr>
      </w:pPr>
      <w:r w:rsidRPr="00A8045B">
        <w:rPr>
          <w:rFonts w:ascii="Arial" w:hAnsi="Arial" w:cs="Arial"/>
          <w:b/>
          <w:sz w:val="22"/>
          <w:szCs w:val="22"/>
        </w:rPr>
        <w:t>5.2.</w:t>
      </w:r>
      <w:r w:rsidRPr="00A8045B">
        <w:rPr>
          <w:rFonts w:ascii="Arial" w:hAnsi="Arial" w:cs="Arial"/>
          <w:sz w:val="22"/>
          <w:szCs w:val="22"/>
        </w:rPr>
        <w:t xml:space="preserve">Желательно наличие у Подрядчика сертификата соответствия стандарту </w:t>
      </w:r>
      <w:r w:rsidRPr="00A8045B">
        <w:rPr>
          <w:rFonts w:ascii="Arial" w:hAnsi="Arial" w:cs="Arial"/>
          <w:sz w:val="22"/>
          <w:szCs w:val="22"/>
          <w:lang w:val="en-US"/>
        </w:rPr>
        <w:t>ISO</w:t>
      </w:r>
      <w:r w:rsidRPr="00A8045B">
        <w:rPr>
          <w:rFonts w:ascii="Arial" w:hAnsi="Arial" w:cs="Arial"/>
          <w:sz w:val="22"/>
          <w:szCs w:val="22"/>
        </w:rPr>
        <w:t xml:space="preserve"> 9001:2011.</w:t>
      </w:r>
    </w:p>
    <w:p w14:paraId="2ACC1347" w14:textId="77777777" w:rsidR="00A8045B" w:rsidRPr="00A8045B" w:rsidRDefault="00A8045B" w:rsidP="00A8045B">
      <w:pPr>
        <w:tabs>
          <w:tab w:val="left" w:pos="567"/>
        </w:tabs>
        <w:spacing w:before="120" w:after="120"/>
        <w:jc w:val="both"/>
        <w:rPr>
          <w:rFonts w:ascii="Arial" w:hAnsi="Arial" w:cs="Arial"/>
          <w:sz w:val="22"/>
          <w:szCs w:val="22"/>
        </w:rPr>
      </w:pPr>
      <w:r w:rsidRPr="00A8045B">
        <w:rPr>
          <w:rFonts w:ascii="Arial" w:hAnsi="Arial" w:cs="Arial"/>
          <w:b/>
          <w:sz w:val="22"/>
          <w:szCs w:val="22"/>
        </w:rPr>
        <w:t>6</w:t>
      </w:r>
      <w:r w:rsidRPr="00A8045B">
        <w:rPr>
          <w:rFonts w:ascii="Arial" w:hAnsi="Arial" w:cs="Arial"/>
          <w:sz w:val="22"/>
          <w:szCs w:val="22"/>
        </w:rPr>
        <w:t>.Опыт выполнения аналогичных по характеру и объемам работ на объектах электроэнергетики не менее 3-х лет.</w:t>
      </w:r>
    </w:p>
    <w:p w14:paraId="720C47C8" w14:textId="77777777" w:rsidR="00A8045B" w:rsidRPr="00A8045B" w:rsidRDefault="00A8045B" w:rsidP="00A8045B">
      <w:pPr>
        <w:spacing w:before="120" w:after="120"/>
        <w:contextualSpacing/>
        <w:jc w:val="both"/>
        <w:rPr>
          <w:rFonts w:ascii="Arial" w:hAnsi="Arial" w:cs="Arial"/>
          <w:snapToGrid w:val="0"/>
          <w:sz w:val="22"/>
          <w:szCs w:val="22"/>
        </w:rPr>
      </w:pPr>
      <w:r w:rsidRPr="00A8045B">
        <w:rPr>
          <w:rFonts w:ascii="Arial" w:hAnsi="Arial" w:cs="Arial"/>
          <w:b/>
          <w:snapToGrid w:val="0"/>
          <w:sz w:val="22"/>
          <w:szCs w:val="22"/>
        </w:rPr>
        <w:t>6.1</w:t>
      </w:r>
      <w:r w:rsidRPr="00A8045B">
        <w:rPr>
          <w:rFonts w:ascii="Arial" w:hAnsi="Arial" w:cs="Arial"/>
          <w:snapToGrid w:val="0"/>
          <w:sz w:val="22"/>
          <w:szCs w:val="22"/>
        </w:rPr>
        <w:t>.Наличие у исполнителя 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w:t>
      </w:r>
    </w:p>
    <w:p w14:paraId="5C2ABE50" w14:textId="77777777" w:rsidR="00A8045B" w:rsidRPr="00A8045B" w:rsidRDefault="00A8045B" w:rsidP="00A8045B">
      <w:pPr>
        <w:numPr>
          <w:ilvl w:val="1"/>
          <w:numId w:val="15"/>
        </w:numPr>
        <w:spacing w:before="120" w:after="120"/>
        <w:ind w:left="567" w:hanging="567"/>
        <w:contextualSpacing/>
        <w:jc w:val="both"/>
        <w:rPr>
          <w:rFonts w:ascii="Arial" w:hAnsi="Arial" w:cs="Arial"/>
          <w:sz w:val="22"/>
          <w:szCs w:val="22"/>
        </w:rPr>
      </w:pPr>
      <w:r w:rsidRPr="00A8045B">
        <w:rPr>
          <w:rFonts w:ascii="Arial" w:hAnsi="Arial" w:cs="Arial"/>
          <w:sz w:val="22"/>
          <w:szCs w:val="22"/>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A8045B">
        <w:rPr>
          <w:rFonts w:ascii="Arial" w:hAnsi="Arial" w:cs="Arial"/>
          <w:sz w:val="22"/>
          <w:szCs w:val="22"/>
        </w:rPr>
        <w:t>энергопредприятия</w:t>
      </w:r>
      <w:proofErr w:type="spellEnd"/>
      <w:r w:rsidRPr="00A8045B">
        <w:rPr>
          <w:rFonts w:ascii="Arial" w:hAnsi="Arial" w:cs="Arial"/>
          <w:sz w:val="22"/>
          <w:szCs w:val="22"/>
        </w:rPr>
        <w:t xml:space="preserve">, ПТЭ, ПТБ, ППБ,  правил </w:t>
      </w:r>
      <w:proofErr w:type="spellStart"/>
      <w:r w:rsidRPr="00A8045B">
        <w:rPr>
          <w:rFonts w:ascii="Arial" w:hAnsi="Arial" w:cs="Arial"/>
          <w:sz w:val="22"/>
          <w:szCs w:val="22"/>
        </w:rPr>
        <w:t>Ростехнадзора</w:t>
      </w:r>
      <w:proofErr w:type="spellEnd"/>
      <w:r w:rsidRPr="00A8045B">
        <w:rPr>
          <w:rFonts w:ascii="Arial" w:hAnsi="Arial" w:cs="Arial"/>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A8045B">
        <w:rPr>
          <w:rFonts w:ascii="Arial" w:hAnsi="Arial" w:cs="Arial"/>
          <w:sz w:val="22"/>
          <w:szCs w:val="22"/>
        </w:rPr>
        <w:t>энергопредприятия</w:t>
      </w:r>
      <w:proofErr w:type="spellEnd"/>
      <w:r w:rsidRPr="00A8045B">
        <w:rPr>
          <w:rFonts w:ascii="Arial" w:hAnsi="Arial" w:cs="Arial"/>
          <w:sz w:val="22"/>
          <w:szCs w:val="22"/>
        </w:rPr>
        <w:t xml:space="preserve"> при производстве работ.</w:t>
      </w:r>
    </w:p>
    <w:p w14:paraId="6ED3EA3C"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lastRenderedPageBreak/>
        <w:t>Наличие у лиц, допущенных к производству работ, профессиональной подготовки, подтвержденной удостоверениями на право выполнения работ.</w:t>
      </w:r>
    </w:p>
    <w:p w14:paraId="52CE0492"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A8045B">
        <w:rPr>
          <w:rFonts w:ascii="Arial" w:hAnsi="Arial" w:cs="Arial"/>
          <w:snapToGrid w:val="0"/>
          <w:sz w:val="22"/>
          <w:szCs w:val="22"/>
        </w:rPr>
        <w:t>Ростехнадзор</w:t>
      </w:r>
      <w:proofErr w:type="spellEnd"/>
      <w:r w:rsidRPr="00A8045B">
        <w:rPr>
          <w:rFonts w:ascii="Arial" w:hAnsi="Arial" w:cs="Arial"/>
          <w:snapToGrid w:val="0"/>
          <w:sz w:val="22"/>
          <w:szCs w:val="22"/>
        </w:rPr>
        <w:t>) Российской Федерации.</w:t>
      </w:r>
    </w:p>
    <w:p w14:paraId="449229C8"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w:t>
      </w:r>
      <w:proofErr w:type="spellStart"/>
      <w:r w:rsidRPr="00A8045B">
        <w:rPr>
          <w:rFonts w:ascii="Arial" w:hAnsi="Arial" w:cs="Arial"/>
          <w:snapToGrid w:val="0"/>
          <w:sz w:val="22"/>
          <w:szCs w:val="22"/>
        </w:rPr>
        <w:t>т.ч</w:t>
      </w:r>
      <w:proofErr w:type="spellEnd"/>
      <w:r w:rsidRPr="00A8045B">
        <w:rPr>
          <w:rFonts w:ascii="Arial" w:hAnsi="Arial" w:cs="Arial"/>
          <w:snapToGrid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3659C835"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Желательно наличие у Подрядчика материально-технической базы в районе выполнения работ.</w:t>
      </w:r>
    </w:p>
    <w:p w14:paraId="2D6257F8"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30D5A035"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Наличие необходимой оснастки, средств малой механизации, электро-</w:t>
      </w:r>
      <w:proofErr w:type="spellStart"/>
      <w:r w:rsidRPr="00A8045B">
        <w:rPr>
          <w:rFonts w:ascii="Arial" w:hAnsi="Arial" w:cs="Arial"/>
          <w:snapToGrid w:val="0"/>
          <w:sz w:val="22"/>
          <w:szCs w:val="22"/>
        </w:rPr>
        <w:t>пневмоинструмента</w:t>
      </w:r>
      <w:proofErr w:type="spellEnd"/>
      <w:r w:rsidRPr="00A8045B">
        <w:rPr>
          <w:rFonts w:ascii="Arial" w:hAnsi="Arial" w:cs="Arial"/>
          <w:snapToGrid w:val="0"/>
          <w:sz w:val="22"/>
          <w:szCs w:val="22"/>
        </w:rPr>
        <w:t xml:space="preserve">,  </w:t>
      </w:r>
      <w:proofErr w:type="gramStart"/>
      <w:r w:rsidRPr="00A8045B">
        <w:rPr>
          <w:rFonts w:ascii="Arial" w:hAnsi="Arial" w:cs="Arial"/>
          <w:snapToGrid w:val="0"/>
          <w:sz w:val="22"/>
          <w:szCs w:val="22"/>
        </w:rPr>
        <w:t>спец</w:t>
      </w:r>
      <w:proofErr w:type="gramEnd"/>
      <w:r w:rsidRPr="00A8045B">
        <w:rPr>
          <w:rFonts w:ascii="Arial" w:hAnsi="Arial" w:cs="Arial"/>
          <w:snapToGrid w:val="0"/>
          <w:sz w:val="22"/>
          <w:szCs w:val="22"/>
        </w:rPr>
        <w:t xml:space="preserve"> 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0E6FE64D"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A8045B">
        <w:rPr>
          <w:rFonts w:ascii="Arial" w:hAnsi="Arial" w:cs="Arial"/>
          <w:snapToGrid w:val="0"/>
          <w:sz w:val="22"/>
          <w:szCs w:val="22"/>
        </w:rPr>
        <w:t>спецобувью</w:t>
      </w:r>
      <w:proofErr w:type="spellEnd"/>
      <w:r w:rsidRPr="00A8045B">
        <w:rPr>
          <w:rFonts w:ascii="Arial" w:hAnsi="Arial" w:cs="Arial"/>
          <w:snapToGrid w:val="0"/>
          <w:sz w:val="22"/>
          <w:szCs w:val="22"/>
        </w:rPr>
        <w:t>,  в соответствии с типовыми отраслевыми нормами, а также всеми необходимыми инструментами и приспособлениями.</w:t>
      </w:r>
    </w:p>
    <w:p w14:paraId="75E2D1AA"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199261B8"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1FBB862B"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Ответственность за действия субподрядных организаций в целом перед Заказчиком несёт Подрядчик.</w:t>
      </w:r>
    </w:p>
    <w:p w14:paraId="7816ED8B"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 xml:space="preserve"> Наличие у Подрядчика положительных референций на выполнение аналогичных работ.</w:t>
      </w:r>
    </w:p>
    <w:p w14:paraId="22A3EA1B" w14:textId="77777777" w:rsidR="00A8045B" w:rsidRPr="00A8045B" w:rsidRDefault="00A8045B" w:rsidP="00A8045B">
      <w:pPr>
        <w:numPr>
          <w:ilvl w:val="1"/>
          <w:numId w:val="15"/>
        </w:numPr>
        <w:tabs>
          <w:tab w:val="left" w:pos="567"/>
        </w:tabs>
        <w:spacing w:before="120" w:after="120"/>
        <w:ind w:left="567" w:hanging="567"/>
        <w:jc w:val="both"/>
        <w:rPr>
          <w:rFonts w:ascii="Arial" w:hAnsi="Arial" w:cs="Arial"/>
          <w:snapToGrid w:val="0"/>
          <w:sz w:val="22"/>
          <w:szCs w:val="22"/>
        </w:rPr>
      </w:pPr>
      <w:r w:rsidRPr="00A8045B">
        <w:rPr>
          <w:rFonts w:ascii="Arial" w:hAnsi="Arial" w:cs="Arial"/>
          <w:snapToGrid w:val="0"/>
          <w:sz w:val="22"/>
          <w:szCs w:val="22"/>
        </w:rPr>
        <w:t xml:space="preserve">Подрядчик обязан предоставить в отдел охраны труда </w:t>
      </w:r>
      <w:proofErr w:type="spellStart"/>
      <w:r w:rsidRPr="00A8045B">
        <w:rPr>
          <w:rFonts w:ascii="Arial" w:hAnsi="Arial" w:cs="Arial"/>
          <w:snapToGrid w:val="0"/>
          <w:sz w:val="22"/>
          <w:szCs w:val="22"/>
        </w:rPr>
        <w:t>СОТиТБ</w:t>
      </w:r>
      <w:proofErr w:type="spellEnd"/>
      <w:r w:rsidRPr="00A8045B">
        <w:rPr>
          <w:rFonts w:ascii="Arial" w:hAnsi="Arial" w:cs="Arial"/>
          <w:snapToGrid w:val="0"/>
          <w:sz w:val="22"/>
          <w:szCs w:val="22"/>
        </w:rPr>
        <w:t xml:space="preserve"> филиала «Березовский» ООО «Э.ОН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w:t>
      </w:r>
      <w:proofErr w:type="gramStart"/>
      <w:r w:rsidRPr="00A8045B">
        <w:rPr>
          <w:rFonts w:ascii="Arial" w:hAnsi="Arial" w:cs="Arial"/>
          <w:snapToGrid w:val="0"/>
          <w:sz w:val="22"/>
          <w:szCs w:val="22"/>
        </w:rPr>
        <w:t>а-</w:t>
      </w:r>
      <w:proofErr w:type="gramEnd"/>
      <w:r w:rsidRPr="00A8045B">
        <w:rPr>
          <w:rFonts w:ascii="Arial" w:hAnsi="Arial" w:cs="Arial"/>
          <w:snapToGrid w:val="0"/>
          <w:sz w:val="22"/>
          <w:szCs w:val="22"/>
        </w:rPr>
        <w:t xml:space="preserve"> «Правила техники безопасности для подрядных организаций РО-БРиИ-01»</w:t>
      </w:r>
    </w:p>
    <w:p w14:paraId="0558C3FC" w14:textId="77777777" w:rsidR="00A8045B" w:rsidRPr="00A8045B" w:rsidRDefault="00A8045B" w:rsidP="00A8045B">
      <w:pPr>
        <w:tabs>
          <w:tab w:val="left" w:pos="426"/>
        </w:tabs>
        <w:spacing w:before="120" w:after="120"/>
        <w:ind w:left="426" w:hanging="426"/>
        <w:jc w:val="both"/>
        <w:rPr>
          <w:rFonts w:ascii="Arial" w:hAnsi="Arial" w:cs="Arial"/>
          <w:snapToGrid w:val="0"/>
          <w:sz w:val="22"/>
          <w:szCs w:val="22"/>
        </w:rPr>
      </w:pPr>
      <w:r w:rsidRPr="00A8045B">
        <w:rPr>
          <w:rFonts w:ascii="Arial" w:hAnsi="Arial" w:cs="Arial"/>
          <w:b/>
          <w:snapToGrid w:val="0"/>
          <w:sz w:val="22"/>
          <w:szCs w:val="22"/>
        </w:rPr>
        <w:t>6.20</w:t>
      </w:r>
      <w:r w:rsidRPr="00A8045B">
        <w:rPr>
          <w:rFonts w:ascii="Arial" w:hAnsi="Arial" w:cs="Arial"/>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39635A89" w14:textId="77777777" w:rsidR="00A8045B" w:rsidRPr="00A8045B" w:rsidRDefault="00A8045B" w:rsidP="00A8045B">
      <w:pPr>
        <w:numPr>
          <w:ilvl w:val="0"/>
          <w:numId w:val="16"/>
        </w:numPr>
        <w:tabs>
          <w:tab w:val="left" w:pos="426"/>
        </w:tabs>
        <w:spacing w:before="120" w:after="120"/>
        <w:jc w:val="both"/>
        <w:outlineLvl w:val="0"/>
        <w:rPr>
          <w:rFonts w:ascii="Arial" w:hAnsi="Arial" w:cs="Arial"/>
          <w:b/>
          <w:sz w:val="22"/>
          <w:szCs w:val="22"/>
        </w:rPr>
      </w:pPr>
      <w:r w:rsidRPr="00A8045B">
        <w:rPr>
          <w:rFonts w:ascii="Arial" w:hAnsi="Arial" w:cs="Arial"/>
          <w:b/>
          <w:sz w:val="22"/>
          <w:szCs w:val="22"/>
        </w:rPr>
        <w:t>Требования к выполнению работ:</w:t>
      </w:r>
    </w:p>
    <w:p w14:paraId="33951841" w14:textId="77777777" w:rsidR="00A8045B" w:rsidRPr="00A8045B" w:rsidRDefault="00A8045B" w:rsidP="00A8045B">
      <w:pPr>
        <w:numPr>
          <w:ilvl w:val="1"/>
          <w:numId w:val="17"/>
        </w:numPr>
        <w:tabs>
          <w:tab w:val="left" w:pos="567"/>
        </w:tabs>
        <w:spacing w:before="120" w:after="120"/>
        <w:ind w:left="426"/>
        <w:rPr>
          <w:rFonts w:ascii="Arial" w:hAnsi="Arial" w:cs="Arial"/>
          <w:sz w:val="22"/>
          <w:szCs w:val="22"/>
        </w:rPr>
      </w:pPr>
      <w:r w:rsidRPr="00A8045B">
        <w:rPr>
          <w:rFonts w:ascii="Arial" w:hAnsi="Arial" w:cs="Arial"/>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79D05153"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Федеральный закон «О промышленной безопасности опасных производственных объектов» от 21.07.97 № 116-ФЗ (с изменениями 31.12.2014 г.).</w:t>
      </w:r>
    </w:p>
    <w:p w14:paraId="47CCC394"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proofErr w:type="gramStart"/>
      <w:r w:rsidRPr="00A8045B">
        <w:rPr>
          <w:rFonts w:ascii="Arial" w:eastAsia="Arial Unicode MS" w:hAnsi="Arial" w:cs="Arial"/>
          <w:sz w:val="22"/>
          <w:szCs w:val="22"/>
          <w:lang w:bidi="ru-RU"/>
        </w:rPr>
        <w:t>Федеральный закон "О техническом регулировании" от 27.12.2002 № 184-ФЗ (ред. от 23.07.2013 с изменениями, вступившими в силу с 24.07.201</w:t>
      </w:r>
      <w:proofErr w:type="gramEnd"/>
    </w:p>
    <w:p w14:paraId="1577EA4C"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lastRenderedPageBreak/>
        <w:t xml:space="preserve">Технический регламент таможенного союза о безопасности машин и оборудования </w:t>
      </w:r>
      <w:proofErr w:type="gramStart"/>
      <w:r w:rsidRPr="00A8045B">
        <w:rPr>
          <w:rFonts w:ascii="Arial" w:eastAsia="Arial Unicode MS" w:hAnsi="Arial" w:cs="Arial"/>
          <w:sz w:val="22"/>
          <w:szCs w:val="22"/>
          <w:lang w:bidi="ru-RU"/>
        </w:rPr>
        <w:t>ТР</w:t>
      </w:r>
      <w:proofErr w:type="gramEnd"/>
      <w:r w:rsidRPr="00A8045B">
        <w:rPr>
          <w:rFonts w:ascii="Arial" w:eastAsia="Arial Unicode MS" w:hAnsi="Arial" w:cs="Arial"/>
          <w:sz w:val="22"/>
          <w:szCs w:val="22"/>
          <w:lang w:bidi="ru-RU"/>
        </w:rPr>
        <w:t xml:space="preserve"> ТС 010/2011 (утв. Решением Комиссии Таможенного союза от 18 октября 2011 г. № 823).</w:t>
      </w:r>
    </w:p>
    <w:p w14:paraId="34641DCE"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Приказ от 23 июня 2014 года N 260 «Об утверждении </w:t>
      </w:r>
      <w:hyperlink r:id="rId16" w:history="1">
        <w:r w:rsidRPr="00A8045B">
          <w:rPr>
            <w:rFonts w:ascii="Arial" w:eastAsia="Arial Unicode MS" w:hAnsi="Arial" w:cs="Arial"/>
            <w:sz w:val="22"/>
            <w:szCs w:val="22"/>
            <w:lang w:bidi="ru-RU"/>
          </w:rPr>
          <w:t>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hyperlink>
      <w:r w:rsidRPr="00A8045B">
        <w:rPr>
          <w:rFonts w:ascii="Arial" w:eastAsia="Arial Unicode MS" w:hAnsi="Arial" w:cs="Arial"/>
          <w:sz w:val="22"/>
          <w:szCs w:val="22"/>
          <w:lang w:bidi="ru-RU"/>
        </w:rPr>
        <w:t>».</w:t>
      </w:r>
    </w:p>
    <w:p w14:paraId="7FD84A83"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14:paraId="27AF8C43"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Оборудование грузоподъемное. Общие технические требования (РД 36-62–00).</w:t>
      </w:r>
    </w:p>
    <w:p w14:paraId="14A4A5CF"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Методические рекомендации по осуществлению идентификации опасных производственных объектов (Приказ № 131).</w:t>
      </w:r>
    </w:p>
    <w:p w14:paraId="0B79A3E9"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В.С. Котельников, Н.А. Шишков. Сборник типовых инструкций по безопасной эксплуатации грузоподъемных кранов. М. ПИО ОБТ, 1997.</w:t>
      </w:r>
    </w:p>
    <w:p w14:paraId="5491CD7A"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Рекомендации по проведению испытаний грузоподъемных машин (РД 10-525-03).</w:t>
      </w:r>
    </w:p>
    <w:p w14:paraId="7884A51F"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"Правила безопасности опасных производственных объектов, на которых используются подъемные сооружения" Приказ № 533 от 12.11.2013 г.</w:t>
      </w:r>
    </w:p>
    <w:p w14:paraId="13BF945E"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Правила технической эксплуатации электроустановок потребителей.</w:t>
      </w:r>
    </w:p>
    <w:p w14:paraId="37ABA899"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Межотраслевые правила по охране труда (правила безопасности) при эксплуатации электроустановок. ПОТ РМ-016-2001. РД 153-34.0-03.150-00.</w:t>
      </w:r>
    </w:p>
    <w:p w14:paraId="4F6FD63D"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ГОСТ 25546-82 Краны грузоподъемные. Режимы работы.</w:t>
      </w:r>
    </w:p>
    <w:p w14:paraId="107AC824"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ГОСТ 25835-83 Краны грузоподъемные. Классификация механизмов по режимам работы.</w:t>
      </w:r>
    </w:p>
    <w:p w14:paraId="515CC8B8"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ГОСТ 28609-90 Краны грузоподъемные. Основные положения расчета.</w:t>
      </w:r>
    </w:p>
    <w:p w14:paraId="6F8D2B29"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ГОСТ 29266-92 ИСО 9373-89 Краны грузоподъемные. Требования к точности измерения параметров при испытаниях.</w:t>
      </w:r>
    </w:p>
    <w:p w14:paraId="15BDA874" w14:textId="77777777" w:rsidR="00A8045B" w:rsidRPr="00A8045B" w:rsidRDefault="00A8045B" w:rsidP="00A8045B">
      <w:pPr>
        <w:numPr>
          <w:ilvl w:val="0"/>
          <w:numId w:val="26"/>
        </w:numPr>
        <w:tabs>
          <w:tab w:val="center" w:pos="4677"/>
          <w:tab w:val="right" w:pos="9355"/>
        </w:tabs>
        <w:jc w:val="both"/>
        <w:rPr>
          <w:rFonts w:ascii="Arial" w:eastAsia="Arial Unicode MS" w:hAnsi="Arial" w:cs="Arial"/>
          <w:sz w:val="22"/>
          <w:szCs w:val="22"/>
          <w:lang w:bidi="ru-RU"/>
        </w:rPr>
      </w:pPr>
      <w:r w:rsidRPr="00A8045B">
        <w:rPr>
          <w:rFonts w:ascii="Arial" w:eastAsia="Arial Unicode MS" w:hAnsi="Arial" w:cs="Arial"/>
          <w:sz w:val="22"/>
          <w:szCs w:val="22"/>
          <w:lang w:bidi="ru-RU"/>
        </w:rPr>
        <w:t>РД 24.090.52–90 Подъемно-транспортные машины. Материалы для сварочных металлических конструкций.</w:t>
      </w:r>
    </w:p>
    <w:p w14:paraId="27F414A0" w14:textId="77777777" w:rsidR="00A8045B" w:rsidRPr="00A8045B" w:rsidRDefault="00A8045B" w:rsidP="00A8045B">
      <w:pPr>
        <w:numPr>
          <w:ilvl w:val="0"/>
          <w:numId w:val="18"/>
        </w:numPr>
        <w:tabs>
          <w:tab w:val="left" w:pos="404"/>
          <w:tab w:val="left" w:pos="709"/>
        </w:tabs>
        <w:spacing w:before="120" w:after="120"/>
        <w:ind w:left="426" w:right="62"/>
        <w:jc w:val="both"/>
        <w:rPr>
          <w:rFonts w:ascii="Arial" w:eastAsia="Verdana" w:hAnsi="Arial" w:cs="Arial"/>
          <w:sz w:val="22"/>
          <w:szCs w:val="22"/>
        </w:rPr>
      </w:pPr>
      <w:r w:rsidRPr="00A8045B" w:rsidDel="00D8419C">
        <w:rPr>
          <w:rFonts w:ascii="Arial" w:hAnsi="Arial" w:cs="Arial"/>
          <w:sz w:val="22"/>
          <w:szCs w:val="22"/>
        </w:rPr>
        <w:t xml:space="preserve"> </w:t>
      </w:r>
      <w:r w:rsidRPr="00A8045B">
        <w:rPr>
          <w:rFonts w:ascii="Arial" w:eastAsia="Verdana" w:hAnsi="Arial" w:cs="Arial"/>
          <w:sz w:val="22"/>
          <w:szCs w:val="22"/>
        </w:rPr>
        <w:t>«Правила противопожарного режима в Российской Федерации» (Постановление Правительства РФ от 25.04.2012 № 390 «О противопожарном режиме»);</w:t>
      </w:r>
    </w:p>
    <w:p w14:paraId="59C81797" w14:textId="77777777" w:rsidR="00A8045B" w:rsidRPr="00A8045B" w:rsidRDefault="00A8045B" w:rsidP="00A8045B">
      <w:pPr>
        <w:tabs>
          <w:tab w:val="left" w:pos="404"/>
          <w:tab w:val="left" w:pos="709"/>
        </w:tabs>
        <w:spacing w:before="120" w:after="120"/>
        <w:ind w:left="426" w:right="62"/>
        <w:jc w:val="both"/>
        <w:rPr>
          <w:rFonts w:ascii="Arial" w:eastAsia="Verdana" w:hAnsi="Arial" w:cs="Arial"/>
          <w:sz w:val="22"/>
          <w:szCs w:val="22"/>
        </w:rPr>
      </w:pPr>
      <w:r w:rsidRPr="00A8045B">
        <w:rPr>
          <w:rFonts w:ascii="Arial" w:eastAsia="Verdana" w:hAnsi="Arial" w:cs="Arial"/>
          <w:sz w:val="22"/>
          <w:szCs w:val="22"/>
        </w:rPr>
        <w:t xml:space="preserve"> Другие действующие директивные материалы, обязательные для энергетики.</w:t>
      </w:r>
    </w:p>
    <w:p w14:paraId="6C3DD10C" w14:textId="77777777" w:rsidR="00A8045B" w:rsidRPr="00A8045B" w:rsidRDefault="00A8045B" w:rsidP="00A8045B">
      <w:pPr>
        <w:numPr>
          <w:ilvl w:val="1"/>
          <w:numId w:val="17"/>
        </w:numPr>
        <w:tabs>
          <w:tab w:val="left" w:pos="567"/>
        </w:tabs>
        <w:spacing w:before="120" w:after="120"/>
        <w:ind w:left="426"/>
        <w:jc w:val="both"/>
        <w:rPr>
          <w:rFonts w:ascii="Arial" w:hAnsi="Arial" w:cs="Arial"/>
          <w:sz w:val="22"/>
          <w:szCs w:val="22"/>
        </w:rPr>
      </w:pPr>
      <w:r w:rsidRPr="00A8045B">
        <w:rPr>
          <w:rFonts w:ascii="Arial" w:hAnsi="Arial" w:cs="Arial"/>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14:paraId="1A89A75B" w14:textId="77777777" w:rsidR="00A8045B" w:rsidRPr="00A8045B" w:rsidRDefault="00A8045B" w:rsidP="00A8045B">
      <w:pPr>
        <w:numPr>
          <w:ilvl w:val="1"/>
          <w:numId w:val="17"/>
        </w:numPr>
        <w:tabs>
          <w:tab w:val="left" w:pos="567"/>
        </w:tabs>
        <w:spacing w:before="120" w:after="120"/>
        <w:ind w:left="426"/>
        <w:jc w:val="both"/>
        <w:rPr>
          <w:rFonts w:ascii="Arial" w:hAnsi="Arial" w:cs="Arial"/>
          <w:sz w:val="22"/>
          <w:szCs w:val="22"/>
        </w:rPr>
      </w:pPr>
      <w:r w:rsidRPr="00A8045B">
        <w:rPr>
          <w:rFonts w:ascii="Arial" w:hAnsi="Arial" w:cs="Arial"/>
          <w:sz w:val="22"/>
          <w:szCs w:val="22"/>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2DE61A69" w14:textId="77777777" w:rsidR="00A8045B" w:rsidRPr="00A8045B" w:rsidRDefault="00A8045B" w:rsidP="00A8045B">
      <w:pPr>
        <w:numPr>
          <w:ilvl w:val="1"/>
          <w:numId w:val="17"/>
        </w:numPr>
        <w:tabs>
          <w:tab w:val="left" w:pos="567"/>
        </w:tabs>
        <w:spacing w:before="120" w:after="120"/>
        <w:ind w:left="426"/>
        <w:jc w:val="both"/>
        <w:rPr>
          <w:rFonts w:ascii="Arial" w:hAnsi="Arial" w:cs="Arial"/>
          <w:sz w:val="22"/>
          <w:szCs w:val="22"/>
        </w:rPr>
      </w:pPr>
      <w:r w:rsidRPr="00A8045B">
        <w:rPr>
          <w:rFonts w:ascii="Arial" w:hAnsi="Arial" w:cs="Arial"/>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A8045B">
        <w:rPr>
          <w:rFonts w:ascii="Arial" w:hAnsi="Arial" w:cs="Arial"/>
          <w:sz w:val="22"/>
          <w:szCs w:val="22"/>
        </w:rPr>
        <w:t>ы(</w:t>
      </w:r>
      <w:proofErr w:type="gramEnd"/>
      <w:r w:rsidRPr="00A8045B">
        <w:rPr>
          <w:rFonts w:ascii="Arial" w:hAnsi="Arial" w:cs="Arial"/>
          <w:sz w:val="22"/>
          <w:szCs w:val="22"/>
        </w:rPr>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6F900B81" w14:textId="77777777" w:rsidR="00A8045B" w:rsidRPr="00A8045B" w:rsidRDefault="00A8045B" w:rsidP="00A8045B">
      <w:pPr>
        <w:spacing w:line="237" w:lineRule="auto"/>
        <w:ind w:left="426" w:right="75" w:hanging="142"/>
        <w:contextualSpacing/>
        <w:rPr>
          <w:rFonts w:ascii="Arial" w:hAnsi="Arial" w:cs="Arial"/>
          <w:sz w:val="22"/>
          <w:szCs w:val="22"/>
        </w:rPr>
      </w:pPr>
      <w:r w:rsidRPr="00A8045B">
        <w:rPr>
          <w:rFonts w:ascii="Arial" w:hAnsi="Arial" w:cs="Arial"/>
          <w:sz w:val="22"/>
          <w:szCs w:val="22"/>
        </w:rPr>
        <w:t>Близлежащие лицензируемые объекты размещения и утилизации отходов расположены по адресу:</w:t>
      </w:r>
    </w:p>
    <w:p w14:paraId="04163A25" w14:textId="77777777" w:rsidR="00A8045B" w:rsidRPr="00A8045B" w:rsidRDefault="00A8045B" w:rsidP="00A8045B">
      <w:pPr>
        <w:spacing w:line="237" w:lineRule="auto"/>
        <w:ind w:left="426" w:right="75"/>
        <w:contextualSpacing/>
        <w:rPr>
          <w:rFonts w:ascii="Arial" w:hAnsi="Arial" w:cs="Arial"/>
          <w:sz w:val="22"/>
          <w:szCs w:val="22"/>
        </w:rPr>
      </w:pPr>
      <w:r w:rsidRPr="00A8045B">
        <w:rPr>
          <w:rFonts w:ascii="Arial" w:hAnsi="Arial" w:cs="Arial"/>
          <w:sz w:val="22"/>
          <w:szCs w:val="22"/>
        </w:rPr>
        <w:t xml:space="preserve">а) МУП «КБО», Красноярский </w:t>
      </w:r>
      <w:proofErr w:type="spellStart"/>
      <w:r w:rsidRPr="00A8045B">
        <w:rPr>
          <w:rFonts w:ascii="Arial" w:hAnsi="Arial" w:cs="Arial"/>
          <w:sz w:val="22"/>
          <w:szCs w:val="22"/>
        </w:rPr>
        <w:t>кр</w:t>
      </w:r>
      <w:proofErr w:type="spellEnd"/>
      <w:r w:rsidRPr="00A8045B">
        <w:rPr>
          <w:rFonts w:ascii="Arial" w:hAnsi="Arial" w:cs="Arial"/>
          <w:sz w:val="22"/>
          <w:szCs w:val="22"/>
        </w:rPr>
        <w:t xml:space="preserve">. г. Назарово, ул. </w:t>
      </w:r>
      <w:proofErr w:type="gramStart"/>
      <w:r w:rsidRPr="00A8045B">
        <w:rPr>
          <w:rFonts w:ascii="Arial" w:hAnsi="Arial" w:cs="Arial"/>
          <w:sz w:val="22"/>
          <w:szCs w:val="22"/>
        </w:rPr>
        <w:t>Школьная</w:t>
      </w:r>
      <w:proofErr w:type="gramEnd"/>
      <w:r w:rsidRPr="00A8045B">
        <w:rPr>
          <w:rFonts w:ascii="Arial" w:hAnsi="Arial" w:cs="Arial"/>
          <w:sz w:val="22"/>
          <w:szCs w:val="22"/>
        </w:rPr>
        <w:t xml:space="preserve"> 5А (расстояние 120 км);</w:t>
      </w:r>
    </w:p>
    <w:p w14:paraId="63C14EAB" w14:textId="77777777" w:rsidR="00A8045B" w:rsidRPr="00A8045B" w:rsidRDefault="00A8045B" w:rsidP="00A8045B">
      <w:pPr>
        <w:spacing w:line="237" w:lineRule="auto"/>
        <w:ind w:left="426" w:right="75"/>
        <w:contextualSpacing/>
        <w:rPr>
          <w:rFonts w:ascii="Arial" w:hAnsi="Arial" w:cs="Arial"/>
          <w:sz w:val="22"/>
          <w:szCs w:val="22"/>
        </w:rPr>
      </w:pPr>
      <w:r w:rsidRPr="00A8045B">
        <w:rPr>
          <w:rFonts w:ascii="Arial" w:hAnsi="Arial" w:cs="Arial"/>
          <w:sz w:val="22"/>
          <w:szCs w:val="22"/>
        </w:rPr>
        <w:t xml:space="preserve">б) ООО « </w:t>
      </w:r>
      <w:proofErr w:type="spellStart"/>
      <w:r w:rsidRPr="00A8045B">
        <w:rPr>
          <w:rFonts w:ascii="Arial" w:hAnsi="Arial" w:cs="Arial"/>
          <w:sz w:val="22"/>
          <w:szCs w:val="22"/>
        </w:rPr>
        <w:t>Ужурский</w:t>
      </w:r>
      <w:proofErr w:type="spellEnd"/>
      <w:r w:rsidRPr="00A8045B">
        <w:rPr>
          <w:rFonts w:ascii="Arial" w:hAnsi="Arial" w:cs="Arial"/>
          <w:sz w:val="22"/>
          <w:szCs w:val="22"/>
        </w:rPr>
        <w:t xml:space="preserve"> </w:t>
      </w:r>
      <w:proofErr w:type="spellStart"/>
      <w:r w:rsidRPr="00A8045B">
        <w:rPr>
          <w:rFonts w:ascii="Arial" w:hAnsi="Arial" w:cs="Arial"/>
          <w:sz w:val="22"/>
          <w:szCs w:val="22"/>
        </w:rPr>
        <w:t>сервисцентр</w:t>
      </w:r>
      <w:proofErr w:type="spellEnd"/>
      <w:r w:rsidRPr="00A8045B">
        <w:rPr>
          <w:rFonts w:ascii="Arial" w:hAnsi="Arial" w:cs="Arial"/>
          <w:sz w:val="22"/>
          <w:szCs w:val="22"/>
        </w:rPr>
        <w:t xml:space="preserve">», Красноярский </w:t>
      </w:r>
      <w:proofErr w:type="spellStart"/>
      <w:r w:rsidRPr="00A8045B">
        <w:rPr>
          <w:rFonts w:ascii="Arial" w:hAnsi="Arial" w:cs="Arial"/>
          <w:sz w:val="22"/>
          <w:szCs w:val="22"/>
        </w:rPr>
        <w:t>кр</w:t>
      </w:r>
      <w:proofErr w:type="spellEnd"/>
      <w:r w:rsidRPr="00A8045B">
        <w:rPr>
          <w:rFonts w:ascii="Arial" w:hAnsi="Arial" w:cs="Arial"/>
          <w:sz w:val="22"/>
          <w:szCs w:val="22"/>
        </w:rPr>
        <w:t>., г. Ужур, ул. Победы социализма д.116 (расстояние 88 км)</w:t>
      </w:r>
    </w:p>
    <w:p w14:paraId="09F3DCED" w14:textId="77777777" w:rsidR="00A8045B" w:rsidRPr="00A8045B" w:rsidRDefault="00A8045B" w:rsidP="00A8045B">
      <w:pPr>
        <w:spacing w:line="237" w:lineRule="auto"/>
        <w:ind w:left="426" w:right="75"/>
        <w:contextualSpacing/>
        <w:rPr>
          <w:rFonts w:ascii="Arial" w:hAnsi="Arial" w:cs="Arial"/>
          <w:sz w:val="22"/>
          <w:szCs w:val="22"/>
        </w:rPr>
      </w:pPr>
      <w:r w:rsidRPr="00A8045B">
        <w:rPr>
          <w:rFonts w:ascii="Arial" w:hAnsi="Arial" w:cs="Arial"/>
          <w:sz w:val="22"/>
          <w:szCs w:val="22"/>
        </w:rPr>
        <w:t>Либо утилизация отходов осуществляется по договору на любой другой лицензированный полигон ТБО.</w:t>
      </w:r>
    </w:p>
    <w:p w14:paraId="6B6F2BAA" w14:textId="77777777" w:rsidR="00A8045B" w:rsidRPr="00A8045B" w:rsidRDefault="00A8045B" w:rsidP="00A8045B">
      <w:pPr>
        <w:tabs>
          <w:tab w:val="left" w:pos="567"/>
        </w:tabs>
        <w:spacing w:before="120" w:after="120" w:line="237" w:lineRule="auto"/>
        <w:ind w:left="426" w:hanging="426"/>
        <w:jc w:val="both"/>
        <w:rPr>
          <w:rFonts w:ascii="Arial" w:hAnsi="Arial" w:cs="Arial"/>
          <w:b/>
          <w:sz w:val="22"/>
          <w:szCs w:val="22"/>
        </w:rPr>
      </w:pPr>
      <w:r w:rsidRPr="00A8045B">
        <w:rPr>
          <w:rFonts w:ascii="Arial" w:hAnsi="Arial" w:cs="Arial"/>
          <w:b/>
          <w:sz w:val="22"/>
          <w:szCs w:val="22"/>
        </w:rPr>
        <w:t>Требования к применяемому оборудованию:</w:t>
      </w:r>
    </w:p>
    <w:p w14:paraId="22EB021C" w14:textId="77777777" w:rsidR="00A8045B" w:rsidRPr="00A8045B" w:rsidRDefault="00A8045B" w:rsidP="00A8045B">
      <w:pPr>
        <w:numPr>
          <w:ilvl w:val="1"/>
          <w:numId w:val="19"/>
        </w:numPr>
        <w:tabs>
          <w:tab w:val="left" w:pos="426"/>
        </w:tabs>
        <w:spacing w:before="120" w:after="120"/>
        <w:ind w:left="426" w:right="62" w:hanging="426"/>
        <w:jc w:val="both"/>
        <w:rPr>
          <w:rFonts w:ascii="Arial" w:eastAsia="Verdana" w:hAnsi="Arial" w:cs="Arial"/>
          <w:sz w:val="22"/>
          <w:szCs w:val="22"/>
        </w:rPr>
      </w:pPr>
      <w:r w:rsidRPr="00A8045B">
        <w:rPr>
          <w:rFonts w:ascii="Arial" w:eastAsia="Verdana" w:hAnsi="Arial" w:cs="Arial"/>
          <w:sz w:val="22"/>
          <w:szCs w:val="22"/>
        </w:rPr>
        <w:t>При проведении работ должны использоваться сертифицированные инструменты и оборудование на основании Федерального Закона РФ от 27.12.2002г. № 184 –ФЗ « О техническом регулировании и Федерального Закона от 22 июля 2008 г. № 123-ФЗ       « Технический регламент о требовании пожарной безопасности»</w:t>
      </w:r>
    </w:p>
    <w:p w14:paraId="2CBCAEA3" w14:textId="77777777" w:rsidR="00A8045B" w:rsidRPr="00A8045B" w:rsidRDefault="00A8045B" w:rsidP="00A8045B">
      <w:pPr>
        <w:numPr>
          <w:ilvl w:val="0"/>
          <w:numId w:val="20"/>
        </w:numPr>
        <w:tabs>
          <w:tab w:val="left" w:pos="462"/>
        </w:tabs>
        <w:spacing w:before="120" w:after="120"/>
        <w:ind w:left="357" w:right="62" w:hanging="357"/>
        <w:jc w:val="both"/>
        <w:rPr>
          <w:rFonts w:ascii="Arial" w:eastAsia="Verdana" w:hAnsi="Arial" w:cs="Arial"/>
          <w:b/>
          <w:sz w:val="22"/>
          <w:szCs w:val="22"/>
        </w:rPr>
      </w:pPr>
      <w:r w:rsidRPr="00A8045B">
        <w:rPr>
          <w:rFonts w:ascii="Arial" w:eastAsia="Verdana" w:hAnsi="Arial" w:cs="Arial"/>
          <w:spacing w:val="-10"/>
          <w:sz w:val="22"/>
          <w:szCs w:val="22"/>
        </w:rPr>
        <w:lastRenderedPageBreak/>
        <w:t xml:space="preserve">   </w:t>
      </w:r>
      <w:r w:rsidRPr="00A8045B">
        <w:rPr>
          <w:rFonts w:ascii="Arial" w:eastAsia="Verdana" w:hAnsi="Arial" w:cs="Arial"/>
          <w:b/>
          <w:sz w:val="22"/>
          <w:szCs w:val="22"/>
        </w:rPr>
        <w:t>Сроки выполнения работ</w:t>
      </w:r>
    </w:p>
    <w:p w14:paraId="5D845B1C" w14:textId="77777777" w:rsidR="00A8045B" w:rsidRPr="00A8045B" w:rsidRDefault="00A8045B" w:rsidP="00A8045B">
      <w:pPr>
        <w:outlineLvl w:val="0"/>
        <w:rPr>
          <w:rFonts w:ascii="Arial" w:hAnsi="Arial" w:cs="Arial"/>
          <w:sz w:val="22"/>
          <w:szCs w:val="22"/>
        </w:rPr>
      </w:pPr>
      <w:r w:rsidRPr="00A8045B">
        <w:rPr>
          <w:rFonts w:ascii="Arial" w:hAnsi="Arial" w:cs="Arial"/>
          <w:b/>
          <w:sz w:val="22"/>
          <w:szCs w:val="22"/>
        </w:rPr>
        <w:t>9.1</w:t>
      </w:r>
      <w:r w:rsidRPr="00A8045B">
        <w:rPr>
          <w:rFonts w:ascii="Arial" w:hAnsi="Arial" w:cs="Arial"/>
          <w:sz w:val="22"/>
          <w:szCs w:val="22"/>
        </w:rPr>
        <w:t>. Сроки выполнения работ:</w:t>
      </w:r>
    </w:p>
    <w:p w14:paraId="39A82E58" w14:textId="0379F2AC" w:rsidR="00A8045B" w:rsidRPr="00A8045B" w:rsidRDefault="00A8045B" w:rsidP="00A8045B">
      <w:pPr>
        <w:outlineLvl w:val="0"/>
        <w:rPr>
          <w:rFonts w:ascii="Arial" w:hAnsi="Arial" w:cs="Arial"/>
          <w:i/>
          <w:sz w:val="22"/>
          <w:szCs w:val="22"/>
        </w:rPr>
      </w:pPr>
      <w:r w:rsidRPr="00A8045B">
        <w:rPr>
          <w:rFonts w:ascii="Arial" w:hAnsi="Arial" w:cs="Arial"/>
          <w:sz w:val="22"/>
          <w:szCs w:val="22"/>
        </w:rPr>
        <w:t xml:space="preserve">Срок начала выполнения  работ   </w:t>
      </w:r>
      <w:r w:rsidRPr="00A8045B">
        <w:rPr>
          <w:rFonts w:ascii="Arial" w:hAnsi="Arial" w:cs="Arial"/>
          <w:sz w:val="22"/>
          <w:szCs w:val="22"/>
        </w:rPr>
        <w:tab/>
      </w:r>
      <w:r w:rsidRPr="00A8045B">
        <w:rPr>
          <w:rFonts w:ascii="Arial" w:hAnsi="Arial" w:cs="Arial"/>
          <w:sz w:val="22"/>
          <w:szCs w:val="22"/>
        </w:rPr>
        <w:tab/>
      </w:r>
      <w:r w:rsidRPr="00A8045B">
        <w:rPr>
          <w:rFonts w:ascii="Arial" w:hAnsi="Arial" w:cs="Arial"/>
          <w:b/>
          <w:sz w:val="22"/>
          <w:szCs w:val="22"/>
        </w:rPr>
        <w:t xml:space="preserve">–  </w:t>
      </w:r>
      <w:r>
        <w:rPr>
          <w:rFonts w:ascii="Arial" w:hAnsi="Arial" w:cs="Arial"/>
          <w:b/>
          <w:sz w:val="22"/>
          <w:szCs w:val="22"/>
        </w:rPr>
        <w:t>20</w:t>
      </w:r>
      <w:r w:rsidRPr="00A8045B">
        <w:rPr>
          <w:rFonts w:ascii="Arial" w:hAnsi="Arial" w:cs="Arial"/>
          <w:b/>
          <w:sz w:val="22"/>
          <w:szCs w:val="22"/>
        </w:rPr>
        <w:t>.09.2016г.</w:t>
      </w:r>
    </w:p>
    <w:p w14:paraId="0406B266" w14:textId="77777777" w:rsidR="00A8045B" w:rsidRPr="00A8045B" w:rsidRDefault="00A8045B" w:rsidP="00A8045B">
      <w:pPr>
        <w:outlineLvl w:val="0"/>
        <w:rPr>
          <w:rFonts w:ascii="Arial" w:hAnsi="Arial" w:cs="Arial"/>
          <w:b/>
          <w:sz w:val="22"/>
          <w:szCs w:val="22"/>
        </w:rPr>
      </w:pPr>
      <w:r w:rsidRPr="00A8045B">
        <w:rPr>
          <w:rFonts w:ascii="Arial" w:hAnsi="Arial" w:cs="Arial"/>
          <w:sz w:val="22"/>
          <w:szCs w:val="22"/>
        </w:rPr>
        <w:t xml:space="preserve">Срок окончания выполнения  работ </w:t>
      </w:r>
      <w:r w:rsidRPr="00A8045B">
        <w:rPr>
          <w:rFonts w:ascii="Arial" w:hAnsi="Arial" w:cs="Arial"/>
          <w:sz w:val="22"/>
          <w:szCs w:val="22"/>
        </w:rPr>
        <w:tab/>
        <w:t xml:space="preserve">– </w:t>
      </w:r>
      <w:r w:rsidRPr="00A8045B">
        <w:rPr>
          <w:rFonts w:ascii="Arial" w:hAnsi="Arial" w:cs="Arial"/>
          <w:b/>
          <w:sz w:val="22"/>
          <w:szCs w:val="22"/>
        </w:rPr>
        <w:t xml:space="preserve"> 30.12.2016г.</w:t>
      </w:r>
    </w:p>
    <w:p w14:paraId="0FF6B106" w14:textId="77777777" w:rsidR="00A8045B" w:rsidRPr="00A8045B" w:rsidRDefault="00A8045B" w:rsidP="00A8045B">
      <w:pPr>
        <w:outlineLvl w:val="0"/>
        <w:rPr>
          <w:rFonts w:ascii="Arial" w:hAnsi="Arial" w:cs="Arial"/>
          <w:b/>
          <w:sz w:val="22"/>
          <w:szCs w:val="22"/>
        </w:rPr>
      </w:pPr>
    </w:p>
    <w:p w14:paraId="05F1EEFA" w14:textId="77777777" w:rsidR="00A8045B" w:rsidRPr="00A8045B" w:rsidRDefault="00A8045B" w:rsidP="00A8045B">
      <w:pPr>
        <w:jc w:val="both"/>
        <w:outlineLvl w:val="0"/>
        <w:rPr>
          <w:rFonts w:ascii="Arial" w:hAnsi="Arial" w:cs="Arial"/>
          <w:sz w:val="22"/>
          <w:szCs w:val="22"/>
        </w:rPr>
      </w:pPr>
      <w:r w:rsidRPr="00A8045B">
        <w:rPr>
          <w:rFonts w:ascii="Arial" w:hAnsi="Arial" w:cs="Arial"/>
          <w:sz w:val="22"/>
          <w:szCs w:val="22"/>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w:t>
      </w:r>
      <w:proofErr w:type="gramStart"/>
      <w:r w:rsidRPr="00A8045B">
        <w:rPr>
          <w:rFonts w:ascii="Arial" w:hAnsi="Arial" w:cs="Arial"/>
          <w:sz w:val="22"/>
          <w:szCs w:val="22"/>
        </w:rPr>
        <w:t>о-</w:t>
      </w:r>
      <w:proofErr w:type="gramEnd"/>
      <w:r w:rsidRPr="00A8045B">
        <w:rPr>
          <w:rFonts w:ascii="Arial" w:hAnsi="Arial" w:cs="Arial"/>
          <w:sz w:val="22"/>
          <w:szCs w:val="22"/>
        </w:rPr>
        <w:t xml:space="preserve">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2D699E59" w14:textId="77777777" w:rsidR="00A8045B" w:rsidRPr="00A8045B" w:rsidRDefault="00A8045B" w:rsidP="00A8045B">
      <w:pPr>
        <w:tabs>
          <w:tab w:val="left" w:pos="0"/>
          <w:tab w:val="left" w:pos="284"/>
        </w:tabs>
        <w:jc w:val="both"/>
        <w:rPr>
          <w:rFonts w:ascii="Arial" w:hAnsi="Arial" w:cs="Arial"/>
          <w:sz w:val="22"/>
          <w:szCs w:val="22"/>
        </w:rPr>
      </w:pPr>
      <w:r w:rsidRPr="00A8045B">
        <w:rPr>
          <w:rFonts w:ascii="Arial" w:hAnsi="Arial" w:cs="Arial"/>
          <w:b/>
          <w:sz w:val="22"/>
          <w:szCs w:val="22"/>
        </w:rPr>
        <w:t>9.2</w:t>
      </w:r>
      <w:r w:rsidRPr="00A8045B">
        <w:rPr>
          <w:rFonts w:ascii="Arial" w:hAnsi="Arial" w:cs="Arial"/>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14:paraId="47EC98A5" w14:textId="77777777" w:rsidR="00A8045B" w:rsidRPr="00A8045B" w:rsidRDefault="00A8045B" w:rsidP="00A8045B">
      <w:pPr>
        <w:jc w:val="both"/>
        <w:outlineLvl w:val="0"/>
        <w:rPr>
          <w:rFonts w:ascii="Arial" w:hAnsi="Arial" w:cs="Arial"/>
          <w:sz w:val="22"/>
          <w:szCs w:val="22"/>
        </w:rPr>
      </w:pPr>
      <w:r w:rsidRPr="00A8045B">
        <w:rPr>
          <w:rFonts w:ascii="Arial" w:hAnsi="Arial" w:cs="Arial"/>
          <w:b/>
          <w:sz w:val="22"/>
          <w:szCs w:val="22"/>
        </w:rPr>
        <w:t>9.3</w:t>
      </w:r>
      <w:r w:rsidRPr="00A8045B">
        <w:rPr>
          <w:rFonts w:ascii="Arial" w:hAnsi="Arial" w:cs="Arial"/>
          <w:sz w:val="22"/>
          <w:szCs w:val="22"/>
        </w:rPr>
        <w:t xml:space="preserve">   Подрядчик является ответственным за соблюдение сроков выполняемых  работ в согласованных объемах.</w:t>
      </w:r>
    </w:p>
    <w:p w14:paraId="5AA8C363" w14:textId="77777777" w:rsidR="00A8045B" w:rsidRPr="00A8045B" w:rsidRDefault="00A8045B" w:rsidP="00A8045B">
      <w:pPr>
        <w:numPr>
          <w:ilvl w:val="0"/>
          <w:numId w:val="21"/>
        </w:numPr>
        <w:spacing w:before="120" w:after="120"/>
        <w:jc w:val="both"/>
        <w:outlineLvl w:val="0"/>
        <w:rPr>
          <w:rFonts w:ascii="Arial" w:hAnsi="Arial" w:cs="Arial"/>
          <w:b/>
          <w:sz w:val="22"/>
          <w:szCs w:val="22"/>
        </w:rPr>
      </w:pPr>
      <w:r w:rsidRPr="00A8045B">
        <w:rPr>
          <w:rFonts w:ascii="Arial" w:hAnsi="Arial" w:cs="Arial"/>
          <w:b/>
          <w:sz w:val="22"/>
          <w:szCs w:val="22"/>
        </w:rPr>
        <w:t>Требования к сдаче-приемке  Работ:</w:t>
      </w:r>
    </w:p>
    <w:p w14:paraId="175C97D1" w14:textId="77777777" w:rsidR="00A8045B" w:rsidRPr="00A8045B" w:rsidRDefault="00A8045B" w:rsidP="00A8045B">
      <w:pPr>
        <w:tabs>
          <w:tab w:val="left" w:pos="284"/>
        </w:tabs>
        <w:jc w:val="both"/>
        <w:rPr>
          <w:rFonts w:ascii="Arial" w:hAnsi="Arial" w:cs="Arial"/>
          <w:sz w:val="22"/>
          <w:szCs w:val="22"/>
        </w:rPr>
      </w:pPr>
      <w:r w:rsidRPr="00A8045B">
        <w:rPr>
          <w:rFonts w:ascii="Arial" w:hAnsi="Arial" w:cs="Arial"/>
          <w:b/>
          <w:sz w:val="22"/>
          <w:szCs w:val="22"/>
        </w:rPr>
        <w:t>10.1.</w:t>
      </w:r>
      <w:r w:rsidRPr="00A8045B">
        <w:rPr>
          <w:rFonts w:ascii="Arial" w:hAnsi="Arial" w:cs="Arial"/>
          <w:sz w:val="22"/>
          <w:szCs w:val="22"/>
        </w:rPr>
        <w:t xml:space="preserve"> Сдача-приемка работ  осуществляется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5638E126" w14:textId="77777777" w:rsidR="00A8045B" w:rsidRPr="00A8045B" w:rsidRDefault="00A8045B" w:rsidP="00A8045B">
      <w:pPr>
        <w:jc w:val="both"/>
        <w:rPr>
          <w:rFonts w:ascii="Arial" w:hAnsi="Arial" w:cs="Arial"/>
          <w:b/>
          <w:sz w:val="22"/>
          <w:szCs w:val="22"/>
        </w:rPr>
      </w:pPr>
      <w:r w:rsidRPr="00A8045B">
        <w:rPr>
          <w:rFonts w:ascii="Arial" w:hAnsi="Arial" w:cs="Arial"/>
          <w:b/>
          <w:sz w:val="22"/>
          <w:szCs w:val="22"/>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14:paraId="5F225FCC" w14:textId="77777777" w:rsidR="00A8045B" w:rsidRPr="00A8045B" w:rsidRDefault="00A8045B" w:rsidP="00A8045B">
      <w:pPr>
        <w:jc w:val="both"/>
        <w:rPr>
          <w:rFonts w:ascii="Arial" w:hAnsi="Arial" w:cs="Arial"/>
          <w:sz w:val="22"/>
          <w:szCs w:val="22"/>
        </w:rPr>
      </w:pPr>
      <w:r w:rsidRPr="00A8045B">
        <w:rPr>
          <w:rFonts w:ascii="Arial" w:hAnsi="Arial" w:cs="Arial"/>
          <w:b/>
          <w:sz w:val="22"/>
          <w:szCs w:val="22"/>
        </w:rPr>
        <w:t>10.3.</w:t>
      </w:r>
      <w:r w:rsidRPr="00A8045B">
        <w:rPr>
          <w:rFonts w:ascii="Arial" w:hAnsi="Arial" w:cs="Arial"/>
          <w:sz w:val="22"/>
          <w:szCs w:val="22"/>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14:paraId="44C1EBA7" w14:textId="77777777" w:rsidR="00A8045B" w:rsidRPr="00A8045B" w:rsidRDefault="00A8045B" w:rsidP="00A8045B">
      <w:pPr>
        <w:jc w:val="both"/>
        <w:rPr>
          <w:rFonts w:ascii="Arial" w:hAnsi="Arial" w:cs="Arial"/>
          <w:sz w:val="22"/>
          <w:szCs w:val="22"/>
        </w:rPr>
      </w:pPr>
      <w:r w:rsidRPr="00A8045B">
        <w:rPr>
          <w:rFonts w:ascii="Arial" w:hAnsi="Arial" w:cs="Arial"/>
          <w:b/>
          <w:sz w:val="22"/>
          <w:szCs w:val="22"/>
        </w:rPr>
        <w:t>10.4.</w:t>
      </w:r>
      <w:r w:rsidRPr="00A8045B">
        <w:rPr>
          <w:rFonts w:ascii="Arial" w:hAnsi="Arial" w:cs="Arial"/>
          <w:sz w:val="22"/>
          <w:szCs w:val="22"/>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5E7A37A3" w14:textId="77777777" w:rsidR="00A8045B" w:rsidRPr="00A8045B" w:rsidRDefault="00A8045B" w:rsidP="00A8045B">
      <w:pPr>
        <w:jc w:val="both"/>
        <w:rPr>
          <w:rFonts w:ascii="Arial" w:hAnsi="Arial" w:cs="Arial"/>
          <w:sz w:val="22"/>
          <w:szCs w:val="22"/>
        </w:rPr>
      </w:pPr>
      <w:r w:rsidRPr="00A8045B">
        <w:rPr>
          <w:rFonts w:ascii="Arial" w:hAnsi="Arial" w:cs="Arial"/>
          <w:b/>
          <w:sz w:val="22"/>
          <w:szCs w:val="22"/>
        </w:rPr>
        <w:t>10.5.</w:t>
      </w:r>
      <w:r w:rsidRPr="00A8045B">
        <w:rPr>
          <w:rFonts w:ascii="Arial" w:hAnsi="Arial" w:cs="Arial"/>
          <w:sz w:val="22"/>
          <w:szCs w:val="22"/>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14:paraId="11B55D7B" w14:textId="77777777" w:rsidR="00A8045B" w:rsidRPr="00A8045B" w:rsidRDefault="00A8045B" w:rsidP="00A8045B">
      <w:pPr>
        <w:jc w:val="both"/>
        <w:outlineLvl w:val="0"/>
        <w:rPr>
          <w:rFonts w:ascii="Arial" w:hAnsi="Arial" w:cs="Arial"/>
          <w:sz w:val="22"/>
          <w:szCs w:val="22"/>
        </w:rPr>
      </w:pPr>
      <w:r w:rsidRPr="00A8045B">
        <w:rPr>
          <w:rFonts w:ascii="Arial" w:hAnsi="Arial" w:cs="Arial"/>
          <w:b/>
          <w:sz w:val="22"/>
          <w:szCs w:val="22"/>
        </w:rPr>
        <w:t>10.6</w:t>
      </w:r>
      <w:r w:rsidRPr="00A8045B">
        <w:rPr>
          <w:rFonts w:ascii="Arial" w:hAnsi="Arial" w:cs="Arial"/>
          <w:sz w:val="22"/>
          <w:szCs w:val="22"/>
        </w:rPr>
        <w:t>.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75CFF56C" w14:textId="77777777" w:rsidR="00A8045B" w:rsidRPr="00A8045B" w:rsidRDefault="00A8045B" w:rsidP="00A8045B">
      <w:pPr>
        <w:numPr>
          <w:ilvl w:val="0"/>
          <w:numId w:val="21"/>
        </w:numPr>
        <w:spacing w:before="120" w:after="120"/>
        <w:jc w:val="both"/>
        <w:outlineLvl w:val="0"/>
        <w:rPr>
          <w:rFonts w:ascii="Arial" w:hAnsi="Arial" w:cs="Arial"/>
          <w:b/>
          <w:sz w:val="22"/>
          <w:szCs w:val="22"/>
        </w:rPr>
      </w:pPr>
      <w:r w:rsidRPr="00A8045B">
        <w:rPr>
          <w:rFonts w:ascii="Arial" w:hAnsi="Arial" w:cs="Arial"/>
          <w:sz w:val="22"/>
          <w:szCs w:val="22"/>
        </w:rPr>
        <w:t xml:space="preserve">      </w:t>
      </w:r>
      <w:r w:rsidRPr="00A8045B">
        <w:rPr>
          <w:rFonts w:ascii="Arial" w:hAnsi="Arial" w:cs="Arial"/>
          <w:b/>
          <w:sz w:val="22"/>
          <w:szCs w:val="22"/>
        </w:rPr>
        <w:t>Документация, предъявляемая Заказчику:</w:t>
      </w:r>
    </w:p>
    <w:p w14:paraId="460723D9" w14:textId="77777777" w:rsidR="00A8045B" w:rsidRPr="00A8045B" w:rsidRDefault="00A8045B" w:rsidP="00A8045B">
      <w:pPr>
        <w:jc w:val="both"/>
        <w:outlineLvl w:val="0"/>
        <w:rPr>
          <w:rFonts w:ascii="Arial" w:hAnsi="Arial" w:cs="Arial"/>
          <w:sz w:val="22"/>
          <w:szCs w:val="22"/>
        </w:rPr>
      </w:pPr>
      <w:r w:rsidRPr="00A8045B">
        <w:rPr>
          <w:rFonts w:ascii="Arial" w:hAnsi="Arial" w:cs="Arial"/>
          <w:sz w:val="22"/>
          <w:szCs w:val="22"/>
        </w:rPr>
        <w:t xml:space="preserve">        Подрядчик предъявляет Заказчику документацию:</w:t>
      </w:r>
    </w:p>
    <w:p w14:paraId="1AF7202A" w14:textId="77777777" w:rsidR="00A8045B" w:rsidRPr="00A8045B" w:rsidRDefault="00A8045B" w:rsidP="00A8045B">
      <w:pPr>
        <w:rPr>
          <w:rFonts w:ascii="Arial" w:hAnsi="Arial" w:cs="Arial"/>
          <w:sz w:val="22"/>
          <w:szCs w:val="22"/>
        </w:rPr>
      </w:pPr>
      <w:r w:rsidRPr="00A8045B">
        <w:rPr>
          <w:rFonts w:ascii="Arial" w:hAnsi="Arial" w:cs="Arial"/>
          <w:b/>
          <w:sz w:val="22"/>
          <w:szCs w:val="22"/>
        </w:rPr>
        <w:t>11.1.</w:t>
      </w:r>
      <w:r w:rsidRPr="00A8045B">
        <w:rPr>
          <w:rFonts w:ascii="Arial" w:hAnsi="Arial" w:cs="Arial"/>
          <w:sz w:val="22"/>
          <w:szCs w:val="22"/>
        </w:rPr>
        <w:t xml:space="preserve"> Перечень организаций, участвовавших в производстве   работ, фамилии ИТР, ответственных за выполнение этих работ.</w:t>
      </w:r>
    </w:p>
    <w:p w14:paraId="1599A70E" w14:textId="77777777" w:rsidR="00A8045B" w:rsidRPr="00A8045B" w:rsidRDefault="00A8045B" w:rsidP="00A8045B">
      <w:pPr>
        <w:ind w:left="567" w:hanging="567"/>
        <w:rPr>
          <w:rFonts w:ascii="Arial" w:hAnsi="Arial" w:cs="Arial"/>
          <w:sz w:val="22"/>
          <w:szCs w:val="22"/>
        </w:rPr>
      </w:pPr>
      <w:r w:rsidRPr="00A8045B">
        <w:rPr>
          <w:rFonts w:ascii="Arial" w:hAnsi="Arial" w:cs="Arial"/>
          <w:b/>
          <w:sz w:val="22"/>
          <w:szCs w:val="22"/>
        </w:rPr>
        <w:t>11.2.</w:t>
      </w:r>
      <w:r w:rsidRPr="00A8045B">
        <w:rPr>
          <w:rFonts w:ascii="Arial" w:hAnsi="Arial" w:cs="Arial"/>
          <w:sz w:val="22"/>
          <w:szCs w:val="22"/>
        </w:rPr>
        <w:t xml:space="preserve"> Сертификаты и технические паспорта на </w:t>
      </w:r>
      <w:proofErr w:type="gramStart"/>
      <w:r w:rsidRPr="00A8045B">
        <w:rPr>
          <w:rFonts w:ascii="Arial" w:hAnsi="Arial" w:cs="Arial"/>
          <w:sz w:val="22"/>
          <w:szCs w:val="22"/>
        </w:rPr>
        <w:t>оборудование</w:t>
      </w:r>
      <w:proofErr w:type="gramEnd"/>
      <w:r w:rsidRPr="00A8045B">
        <w:rPr>
          <w:rFonts w:ascii="Arial" w:hAnsi="Arial" w:cs="Arial"/>
          <w:sz w:val="22"/>
          <w:szCs w:val="22"/>
        </w:rPr>
        <w:t xml:space="preserve"> и материалы, конструкции,   детали и узлы оборудования;</w:t>
      </w:r>
    </w:p>
    <w:p w14:paraId="42AA759D" w14:textId="77777777" w:rsidR="00A8045B" w:rsidRPr="00A8045B" w:rsidRDefault="00A8045B" w:rsidP="00A8045B">
      <w:pPr>
        <w:numPr>
          <w:ilvl w:val="1"/>
          <w:numId w:val="22"/>
        </w:numPr>
        <w:snapToGrid w:val="0"/>
        <w:spacing w:before="120" w:after="120"/>
        <w:contextualSpacing/>
        <w:jc w:val="both"/>
        <w:rPr>
          <w:rFonts w:ascii="Arial" w:hAnsi="Arial" w:cs="Arial"/>
          <w:sz w:val="22"/>
          <w:szCs w:val="22"/>
        </w:rPr>
      </w:pPr>
      <w:r w:rsidRPr="00A8045B">
        <w:rPr>
          <w:rFonts w:ascii="Arial" w:hAnsi="Arial" w:cs="Arial"/>
          <w:sz w:val="22"/>
          <w:szCs w:val="22"/>
        </w:rPr>
        <w:t>Акты входного контроля на материалы, оборудование;</w:t>
      </w:r>
    </w:p>
    <w:p w14:paraId="206EE459" w14:textId="77777777" w:rsidR="00A8045B" w:rsidRPr="00A8045B" w:rsidRDefault="00A8045B" w:rsidP="00A8045B">
      <w:pPr>
        <w:numPr>
          <w:ilvl w:val="1"/>
          <w:numId w:val="22"/>
        </w:numPr>
        <w:snapToGrid w:val="0"/>
        <w:spacing w:before="120" w:after="120"/>
        <w:contextualSpacing/>
        <w:jc w:val="both"/>
        <w:rPr>
          <w:rFonts w:ascii="Arial" w:hAnsi="Arial" w:cs="Arial"/>
          <w:sz w:val="22"/>
          <w:szCs w:val="22"/>
        </w:rPr>
      </w:pPr>
      <w:r w:rsidRPr="00A8045B">
        <w:rPr>
          <w:rFonts w:ascii="Arial" w:hAnsi="Arial" w:cs="Arial"/>
          <w:sz w:val="22"/>
          <w:szCs w:val="22"/>
        </w:rPr>
        <w:t xml:space="preserve"> Акты о завершении работ и выполненных работ, установленной формы, в том числе  Акты о приемке оборудования в эксплуатацию;</w:t>
      </w:r>
    </w:p>
    <w:p w14:paraId="593AFBC7" w14:textId="77777777" w:rsidR="00A8045B" w:rsidRPr="00A8045B" w:rsidRDefault="00A8045B" w:rsidP="00A8045B">
      <w:pPr>
        <w:numPr>
          <w:ilvl w:val="1"/>
          <w:numId w:val="22"/>
        </w:numPr>
        <w:snapToGrid w:val="0"/>
        <w:spacing w:before="120" w:after="120"/>
        <w:jc w:val="both"/>
        <w:rPr>
          <w:rFonts w:ascii="Arial" w:hAnsi="Arial" w:cs="Arial"/>
          <w:sz w:val="22"/>
          <w:szCs w:val="22"/>
        </w:rPr>
      </w:pPr>
      <w:r w:rsidRPr="00A8045B">
        <w:rPr>
          <w:rFonts w:ascii="Arial" w:hAnsi="Arial" w:cs="Arial"/>
          <w:sz w:val="22"/>
          <w:szCs w:val="22"/>
        </w:rPr>
        <w:t xml:space="preserve"> Перечень дополнительных работ, не предусмотренных проектом;</w:t>
      </w:r>
    </w:p>
    <w:p w14:paraId="46D9EC24" w14:textId="77777777" w:rsidR="00A8045B" w:rsidRPr="00A8045B" w:rsidRDefault="00A8045B" w:rsidP="00A8045B">
      <w:pPr>
        <w:numPr>
          <w:ilvl w:val="1"/>
          <w:numId w:val="22"/>
        </w:numPr>
        <w:snapToGrid w:val="0"/>
        <w:spacing w:before="120" w:after="120"/>
        <w:contextualSpacing/>
        <w:jc w:val="both"/>
        <w:rPr>
          <w:rFonts w:ascii="Arial" w:hAnsi="Arial" w:cs="Arial"/>
          <w:sz w:val="22"/>
          <w:szCs w:val="22"/>
        </w:rPr>
      </w:pPr>
      <w:r w:rsidRPr="00A8045B">
        <w:rPr>
          <w:rFonts w:ascii="Arial" w:hAnsi="Arial" w:cs="Arial"/>
          <w:sz w:val="22"/>
          <w:szCs w:val="22"/>
        </w:rPr>
        <w:t>ППР, разработанные в ходе выполнения работ.</w:t>
      </w:r>
    </w:p>
    <w:p w14:paraId="3144FBAB" w14:textId="77777777" w:rsidR="00A8045B" w:rsidRPr="00A8045B" w:rsidRDefault="00A8045B" w:rsidP="00A8045B">
      <w:pPr>
        <w:numPr>
          <w:ilvl w:val="1"/>
          <w:numId w:val="22"/>
        </w:numPr>
        <w:snapToGrid w:val="0"/>
        <w:spacing w:before="120" w:after="120"/>
        <w:contextualSpacing/>
        <w:jc w:val="both"/>
        <w:rPr>
          <w:rFonts w:ascii="Arial" w:hAnsi="Arial" w:cs="Arial"/>
          <w:sz w:val="22"/>
          <w:szCs w:val="22"/>
        </w:rPr>
      </w:pPr>
      <w:r w:rsidRPr="00A8045B">
        <w:rPr>
          <w:rFonts w:ascii="Arial" w:hAnsi="Arial" w:cs="Arial"/>
          <w:sz w:val="22"/>
          <w:szCs w:val="22"/>
        </w:rPr>
        <w:t xml:space="preserve">  Комплект исполнительной документации (тех. акты, чертежи, схемы, и т.п.).</w:t>
      </w:r>
    </w:p>
    <w:p w14:paraId="3E7799C0" w14:textId="77777777" w:rsidR="00A8045B" w:rsidRPr="00A8045B" w:rsidRDefault="00A8045B" w:rsidP="00A8045B">
      <w:pPr>
        <w:numPr>
          <w:ilvl w:val="1"/>
          <w:numId w:val="22"/>
        </w:numPr>
        <w:autoSpaceDE w:val="0"/>
        <w:autoSpaceDN w:val="0"/>
        <w:adjustRightInd w:val="0"/>
        <w:spacing w:before="120" w:after="120" w:line="274" w:lineRule="exact"/>
        <w:ind w:left="482" w:hanging="482"/>
        <w:rPr>
          <w:rFonts w:ascii="Arial" w:hAnsi="Arial" w:cs="Arial"/>
          <w:sz w:val="22"/>
          <w:szCs w:val="22"/>
        </w:rPr>
      </w:pPr>
      <w:r w:rsidRPr="00A8045B">
        <w:rPr>
          <w:rFonts w:ascii="Arial" w:hAnsi="Arial" w:cs="Arial"/>
          <w:sz w:val="22"/>
          <w:szCs w:val="22"/>
        </w:rPr>
        <w:t>Итоговый акт сдачи-приемки выполненных работ.</w:t>
      </w:r>
    </w:p>
    <w:p w14:paraId="0D52314C" w14:textId="77777777" w:rsidR="00A8045B" w:rsidRPr="00A8045B" w:rsidRDefault="00A8045B" w:rsidP="00A8045B">
      <w:pPr>
        <w:numPr>
          <w:ilvl w:val="0"/>
          <w:numId w:val="22"/>
        </w:numPr>
        <w:spacing w:before="120" w:after="120"/>
        <w:ind w:left="482" w:hanging="482"/>
        <w:jc w:val="both"/>
        <w:outlineLvl w:val="0"/>
        <w:rPr>
          <w:rFonts w:ascii="Arial" w:hAnsi="Arial" w:cs="Arial"/>
          <w:b/>
          <w:sz w:val="22"/>
          <w:szCs w:val="22"/>
        </w:rPr>
      </w:pPr>
      <w:r w:rsidRPr="00A8045B">
        <w:rPr>
          <w:rFonts w:ascii="Arial" w:hAnsi="Arial" w:cs="Arial"/>
          <w:b/>
          <w:sz w:val="22"/>
          <w:szCs w:val="22"/>
        </w:rPr>
        <w:t>Гарантии исполнителя  работ:</w:t>
      </w:r>
    </w:p>
    <w:p w14:paraId="2539DC38" w14:textId="77777777" w:rsidR="00A8045B" w:rsidRPr="00A8045B" w:rsidRDefault="00A8045B" w:rsidP="00A8045B">
      <w:pPr>
        <w:rPr>
          <w:rFonts w:ascii="Arial" w:hAnsi="Arial" w:cs="Arial"/>
          <w:sz w:val="22"/>
          <w:szCs w:val="22"/>
        </w:rPr>
      </w:pPr>
      <w:r w:rsidRPr="00A8045B">
        <w:rPr>
          <w:rFonts w:ascii="Arial" w:hAnsi="Arial" w:cs="Arial"/>
          <w:sz w:val="22"/>
          <w:szCs w:val="22"/>
        </w:rPr>
        <w:t>Подрядчик должен гарантировать:</w:t>
      </w:r>
    </w:p>
    <w:p w14:paraId="37C21F3E" w14:textId="77777777" w:rsidR="00A8045B" w:rsidRPr="00A8045B" w:rsidRDefault="00A8045B" w:rsidP="00A8045B">
      <w:pPr>
        <w:numPr>
          <w:ilvl w:val="1"/>
          <w:numId w:val="23"/>
        </w:numPr>
        <w:spacing w:before="120" w:after="120"/>
        <w:ind w:left="567" w:hanging="567"/>
        <w:jc w:val="both"/>
        <w:rPr>
          <w:rFonts w:ascii="Arial" w:hAnsi="Arial" w:cs="Arial"/>
          <w:sz w:val="22"/>
          <w:szCs w:val="22"/>
        </w:rPr>
      </w:pPr>
      <w:r w:rsidRPr="00A8045B">
        <w:rPr>
          <w:rFonts w:ascii="Arial" w:hAnsi="Arial" w:cs="Arial"/>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 РФ.</w:t>
      </w:r>
    </w:p>
    <w:p w14:paraId="2D3571A1" w14:textId="77777777" w:rsidR="00A8045B" w:rsidRPr="00A8045B" w:rsidRDefault="00A8045B" w:rsidP="00A8045B">
      <w:pPr>
        <w:numPr>
          <w:ilvl w:val="1"/>
          <w:numId w:val="23"/>
        </w:numPr>
        <w:spacing w:before="120" w:after="120"/>
        <w:ind w:left="567" w:hanging="567"/>
        <w:jc w:val="both"/>
        <w:rPr>
          <w:rFonts w:ascii="Arial" w:hAnsi="Arial" w:cs="Arial"/>
          <w:sz w:val="22"/>
          <w:szCs w:val="22"/>
        </w:rPr>
      </w:pPr>
      <w:r w:rsidRPr="00A8045B">
        <w:rPr>
          <w:rFonts w:ascii="Arial" w:hAnsi="Arial" w:cs="Arial"/>
          <w:sz w:val="22"/>
          <w:szCs w:val="22"/>
        </w:rPr>
        <w:t>Выполнение всех работ в установленные Договоров сроки.</w:t>
      </w:r>
    </w:p>
    <w:p w14:paraId="7654FABD" w14:textId="77777777" w:rsidR="00A8045B" w:rsidRPr="00A8045B" w:rsidRDefault="00A8045B" w:rsidP="00A8045B">
      <w:pPr>
        <w:numPr>
          <w:ilvl w:val="1"/>
          <w:numId w:val="23"/>
        </w:numPr>
        <w:spacing w:before="120" w:after="120"/>
        <w:ind w:left="567" w:hanging="567"/>
        <w:jc w:val="both"/>
        <w:rPr>
          <w:rFonts w:ascii="Arial" w:hAnsi="Arial" w:cs="Arial"/>
          <w:sz w:val="22"/>
          <w:szCs w:val="22"/>
        </w:rPr>
      </w:pPr>
      <w:r w:rsidRPr="00A8045B">
        <w:rPr>
          <w:rFonts w:ascii="Arial" w:hAnsi="Arial" w:cs="Arial"/>
          <w:sz w:val="22"/>
          <w:szCs w:val="22"/>
        </w:rPr>
        <w:t>Возмещение Заказчику причиненных убытков при обнаружении недостатков в процессе гарантийной эксплуатации объекта, результата работ.</w:t>
      </w:r>
    </w:p>
    <w:p w14:paraId="352408EA" w14:textId="77777777" w:rsidR="00A8045B" w:rsidRPr="00A8045B" w:rsidRDefault="00A8045B" w:rsidP="00A8045B">
      <w:pPr>
        <w:numPr>
          <w:ilvl w:val="1"/>
          <w:numId w:val="23"/>
        </w:numPr>
        <w:spacing w:before="120" w:after="120"/>
        <w:ind w:left="567" w:hanging="567"/>
        <w:jc w:val="both"/>
        <w:rPr>
          <w:rFonts w:ascii="Arial" w:hAnsi="Arial" w:cs="Arial"/>
          <w:sz w:val="22"/>
          <w:szCs w:val="22"/>
        </w:rPr>
      </w:pPr>
      <w:r w:rsidRPr="00A8045B">
        <w:rPr>
          <w:rFonts w:ascii="Arial" w:hAnsi="Arial" w:cs="Arial"/>
          <w:sz w:val="22"/>
          <w:szCs w:val="22"/>
        </w:rPr>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14:paraId="4276D458" w14:textId="77777777" w:rsidR="00A8045B" w:rsidRPr="00A8045B" w:rsidRDefault="00A8045B" w:rsidP="00A8045B">
      <w:pPr>
        <w:numPr>
          <w:ilvl w:val="1"/>
          <w:numId w:val="23"/>
        </w:numPr>
        <w:spacing w:before="120" w:after="120"/>
        <w:ind w:left="567" w:hanging="567"/>
        <w:jc w:val="both"/>
        <w:rPr>
          <w:rFonts w:ascii="Arial" w:hAnsi="Arial" w:cs="Arial"/>
          <w:sz w:val="22"/>
          <w:szCs w:val="22"/>
        </w:rPr>
      </w:pPr>
      <w:r w:rsidRPr="00A8045B">
        <w:rPr>
          <w:rFonts w:ascii="Arial" w:hAnsi="Arial" w:cs="Arial"/>
          <w:sz w:val="22"/>
          <w:szCs w:val="22"/>
        </w:rPr>
        <w:lastRenderedPageBreak/>
        <w:t xml:space="preserve">Срок гарантии на результат выполненных работ  устанавливается  продолжительностью  </w:t>
      </w:r>
      <w:r w:rsidRPr="00A8045B">
        <w:rPr>
          <w:rFonts w:ascii="Arial" w:hAnsi="Arial" w:cs="Arial"/>
          <w:b/>
          <w:sz w:val="22"/>
          <w:szCs w:val="22"/>
        </w:rPr>
        <w:t>24 (Двадцать четыре) месяца</w:t>
      </w:r>
      <w:r w:rsidRPr="00A8045B">
        <w:rPr>
          <w:rFonts w:ascii="Arial" w:hAnsi="Arial" w:cs="Arial"/>
          <w:sz w:val="22"/>
          <w:szCs w:val="22"/>
        </w:rPr>
        <w:t xml:space="preserve">  с момента  </w:t>
      </w:r>
      <w:proofErr w:type="gramStart"/>
      <w:r w:rsidRPr="00A8045B">
        <w:rPr>
          <w:rFonts w:ascii="Arial" w:hAnsi="Arial" w:cs="Arial"/>
          <w:sz w:val="22"/>
          <w:szCs w:val="22"/>
        </w:rPr>
        <w:t>подписания  Итогового акта сдачи-приемки всего объема выполненных работ</w:t>
      </w:r>
      <w:proofErr w:type="gramEnd"/>
      <w:r w:rsidRPr="00A8045B">
        <w:rPr>
          <w:rFonts w:ascii="Arial" w:hAnsi="Arial" w:cs="Arial"/>
          <w:sz w:val="22"/>
          <w:szCs w:val="22"/>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w:t>
      </w:r>
    </w:p>
    <w:p w14:paraId="63BD1DEA" w14:textId="77777777" w:rsidR="00A8045B" w:rsidRPr="00A8045B" w:rsidRDefault="00A8045B" w:rsidP="00A8045B">
      <w:pPr>
        <w:numPr>
          <w:ilvl w:val="0"/>
          <w:numId w:val="22"/>
        </w:numPr>
        <w:tabs>
          <w:tab w:val="left" w:pos="708"/>
        </w:tabs>
        <w:spacing w:before="120" w:after="120" w:line="360" w:lineRule="auto"/>
        <w:jc w:val="both"/>
        <w:rPr>
          <w:rFonts w:ascii="Arial" w:hAnsi="Arial" w:cs="Arial"/>
          <w:b/>
          <w:sz w:val="22"/>
          <w:szCs w:val="22"/>
        </w:rPr>
      </w:pPr>
      <w:r w:rsidRPr="00A8045B">
        <w:rPr>
          <w:rFonts w:ascii="Arial" w:hAnsi="Arial" w:cs="Arial"/>
          <w:b/>
          <w:sz w:val="22"/>
          <w:szCs w:val="22"/>
        </w:rPr>
        <w:t>Сопутствующие условия.</w:t>
      </w:r>
    </w:p>
    <w:p w14:paraId="69319410" w14:textId="77777777" w:rsidR="00A8045B" w:rsidRPr="00A8045B" w:rsidRDefault="00A8045B" w:rsidP="00A8045B">
      <w:pPr>
        <w:numPr>
          <w:ilvl w:val="1"/>
          <w:numId w:val="24"/>
        </w:numPr>
        <w:tabs>
          <w:tab w:val="left" w:pos="708"/>
        </w:tabs>
        <w:spacing w:before="120"/>
        <w:jc w:val="both"/>
        <w:rPr>
          <w:rFonts w:ascii="Arial" w:hAnsi="Arial" w:cs="Arial"/>
          <w:b/>
          <w:sz w:val="22"/>
          <w:szCs w:val="22"/>
        </w:rPr>
      </w:pPr>
      <w:r w:rsidRPr="00A8045B">
        <w:rPr>
          <w:rFonts w:ascii="Arial" w:hAnsi="Arial" w:cs="Arial"/>
          <w:sz w:val="22"/>
          <w:szCs w:val="22"/>
        </w:rPr>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14:paraId="2E0A25E5" w14:textId="77777777" w:rsidR="00A8045B" w:rsidRPr="00A8045B" w:rsidRDefault="00A8045B" w:rsidP="00A8045B">
      <w:pPr>
        <w:numPr>
          <w:ilvl w:val="1"/>
          <w:numId w:val="24"/>
        </w:numPr>
        <w:tabs>
          <w:tab w:val="left" w:pos="708"/>
        </w:tabs>
        <w:spacing w:before="120"/>
        <w:jc w:val="both"/>
        <w:rPr>
          <w:rFonts w:ascii="Arial" w:hAnsi="Arial" w:cs="Arial"/>
          <w:sz w:val="22"/>
          <w:szCs w:val="22"/>
        </w:rPr>
      </w:pPr>
      <w:r w:rsidRPr="00A8045B">
        <w:rPr>
          <w:rFonts w:ascii="Arial" w:hAnsi="Arial" w:cs="Arial"/>
          <w:sz w:val="22"/>
          <w:szCs w:val="22"/>
        </w:rPr>
        <w:t xml:space="preserve"> Снабжение Подрядчика электро-тепло-водо-</w:t>
      </w:r>
      <w:proofErr w:type="spellStart"/>
      <w:r w:rsidRPr="00A8045B">
        <w:rPr>
          <w:rFonts w:ascii="Arial" w:hAnsi="Arial" w:cs="Arial"/>
          <w:sz w:val="22"/>
          <w:szCs w:val="22"/>
        </w:rPr>
        <w:t>газо</w:t>
      </w:r>
      <w:proofErr w:type="spellEnd"/>
      <w:r w:rsidRPr="00A8045B">
        <w:rPr>
          <w:rFonts w:ascii="Arial" w:hAnsi="Arial" w:cs="Arial"/>
          <w:sz w:val="22"/>
          <w:szCs w:val="22"/>
        </w:rPr>
        <w:t xml:space="preserve">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w:t>
      </w:r>
      <w:proofErr w:type="gramStart"/>
      <w:r w:rsidRPr="00A8045B">
        <w:rPr>
          <w:rFonts w:ascii="Arial" w:hAnsi="Arial" w:cs="Arial"/>
          <w:sz w:val="22"/>
          <w:szCs w:val="22"/>
        </w:rPr>
        <w:t>с даты выставления</w:t>
      </w:r>
      <w:proofErr w:type="gramEnd"/>
      <w:r w:rsidRPr="00A8045B">
        <w:rPr>
          <w:rFonts w:ascii="Arial" w:hAnsi="Arial" w:cs="Arial"/>
          <w:sz w:val="22"/>
          <w:szCs w:val="22"/>
        </w:rPr>
        <w:t xml:space="preserve">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14:paraId="20B7EB26" w14:textId="77777777" w:rsidR="00A8045B" w:rsidRDefault="00A8045B" w:rsidP="00DC57C3">
      <w:pPr>
        <w:tabs>
          <w:tab w:val="left" w:pos="993"/>
          <w:tab w:val="left" w:pos="1134"/>
        </w:tabs>
        <w:jc w:val="center"/>
        <w:rPr>
          <w:rFonts w:ascii="Verdana" w:hAnsi="Verdana"/>
          <w:b/>
          <w:sz w:val="22"/>
          <w:szCs w:val="22"/>
        </w:rPr>
      </w:pPr>
    </w:p>
    <w:p w14:paraId="4AC4C94D" w14:textId="77777777" w:rsidR="00A8045B" w:rsidRDefault="00A8045B" w:rsidP="00DC57C3">
      <w:pPr>
        <w:tabs>
          <w:tab w:val="left" w:pos="993"/>
          <w:tab w:val="left" w:pos="1134"/>
        </w:tabs>
        <w:jc w:val="center"/>
        <w:rPr>
          <w:rFonts w:ascii="Verdana" w:hAnsi="Verdana"/>
          <w:b/>
          <w:sz w:val="22"/>
          <w:szCs w:val="22"/>
        </w:rPr>
      </w:pPr>
    </w:p>
    <w:p w14:paraId="7A6B6729" w14:textId="77777777" w:rsidR="00A8045B" w:rsidRDefault="00A8045B" w:rsidP="00DC57C3">
      <w:pPr>
        <w:tabs>
          <w:tab w:val="left" w:pos="993"/>
          <w:tab w:val="left" w:pos="1134"/>
        </w:tabs>
        <w:jc w:val="center"/>
        <w:rPr>
          <w:rFonts w:ascii="Verdana" w:hAnsi="Verdana"/>
          <w:b/>
          <w:sz w:val="22"/>
          <w:szCs w:val="22"/>
        </w:rPr>
      </w:pPr>
    </w:p>
    <w:p w14:paraId="05618815" w14:textId="77777777" w:rsidR="00A8045B" w:rsidRDefault="00A8045B" w:rsidP="00DC57C3">
      <w:pPr>
        <w:tabs>
          <w:tab w:val="left" w:pos="993"/>
          <w:tab w:val="left" w:pos="1134"/>
        </w:tabs>
        <w:jc w:val="center"/>
        <w:rPr>
          <w:rFonts w:ascii="Verdana" w:hAnsi="Verdana"/>
          <w:b/>
          <w:sz w:val="22"/>
          <w:szCs w:val="22"/>
        </w:rPr>
      </w:pPr>
    </w:p>
    <w:p w14:paraId="2BF01D33" w14:textId="77777777" w:rsidR="00DC57C3" w:rsidRPr="00E12E84" w:rsidRDefault="00DC57C3" w:rsidP="00DC57C3">
      <w:pPr>
        <w:tabs>
          <w:tab w:val="left" w:pos="993"/>
          <w:tab w:val="left" w:pos="1134"/>
        </w:tabs>
        <w:jc w:val="center"/>
        <w:rPr>
          <w:rFonts w:ascii="Verdana" w:hAnsi="Verdana"/>
          <w:b/>
          <w:sz w:val="22"/>
          <w:szCs w:val="22"/>
        </w:rPr>
      </w:pPr>
      <w:r w:rsidRPr="00E12E84">
        <w:rPr>
          <w:rFonts w:ascii="Verdana" w:hAnsi="Verdana"/>
          <w:b/>
          <w:sz w:val="22"/>
          <w:szCs w:val="22"/>
        </w:rPr>
        <w:t>Подписи Сторон:</w:t>
      </w:r>
    </w:p>
    <w:p w14:paraId="359CFEFA" w14:textId="77777777" w:rsidR="00DC57C3" w:rsidRPr="00E12E84" w:rsidRDefault="00DC57C3" w:rsidP="00DC57C3">
      <w:pPr>
        <w:tabs>
          <w:tab w:val="left" w:pos="993"/>
          <w:tab w:val="left" w:pos="1134"/>
        </w:tabs>
        <w:jc w:val="center"/>
        <w:rPr>
          <w:rFonts w:ascii="Verdana" w:hAnsi="Verdana"/>
          <w:b/>
          <w:sz w:val="22"/>
          <w:szCs w:val="22"/>
        </w:rPr>
      </w:pPr>
    </w:p>
    <w:tbl>
      <w:tblPr>
        <w:tblW w:w="0" w:type="auto"/>
        <w:tblInd w:w="748" w:type="dxa"/>
        <w:tblLook w:val="01E0" w:firstRow="1" w:lastRow="1" w:firstColumn="1" w:lastColumn="1" w:noHBand="0" w:noVBand="0"/>
      </w:tblPr>
      <w:tblGrid>
        <w:gridCol w:w="4149"/>
        <w:gridCol w:w="4222"/>
      </w:tblGrid>
      <w:tr w:rsidR="00DC57C3" w:rsidRPr="00E12E84" w14:paraId="17DFEB1E" w14:textId="77777777" w:rsidTr="00D51718">
        <w:trPr>
          <w:trHeight w:val="37"/>
        </w:trPr>
        <w:tc>
          <w:tcPr>
            <w:tcW w:w="4149" w:type="dxa"/>
          </w:tcPr>
          <w:p w14:paraId="62EE814E"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b/>
                <w:sz w:val="22"/>
                <w:szCs w:val="22"/>
              </w:rPr>
              <w:t>ИСПОЛНИТЕЛЬ:</w:t>
            </w:r>
          </w:p>
          <w:p w14:paraId="72E367EC" w14:textId="77777777" w:rsidR="00DC57C3" w:rsidRPr="00E12E84" w:rsidRDefault="00DC57C3" w:rsidP="00D51718">
            <w:pPr>
              <w:tabs>
                <w:tab w:val="left" w:pos="993"/>
                <w:tab w:val="left" w:pos="1134"/>
              </w:tabs>
              <w:rPr>
                <w:rFonts w:ascii="Verdana" w:hAnsi="Verdana"/>
                <w:b/>
                <w:sz w:val="22"/>
                <w:szCs w:val="22"/>
              </w:rPr>
            </w:pPr>
          </w:p>
        </w:tc>
        <w:tc>
          <w:tcPr>
            <w:tcW w:w="4222" w:type="dxa"/>
            <w:shd w:val="clear" w:color="auto" w:fill="auto"/>
          </w:tcPr>
          <w:p w14:paraId="1916B9BB"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b/>
                <w:sz w:val="22"/>
                <w:szCs w:val="22"/>
              </w:rPr>
              <w:t>ЗАКАЗЧИК:</w:t>
            </w:r>
          </w:p>
        </w:tc>
      </w:tr>
      <w:tr w:rsidR="00DC57C3" w:rsidRPr="00E12E84" w14:paraId="6D0D2D2F" w14:textId="77777777" w:rsidTr="00D51718">
        <w:trPr>
          <w:trHeight w:val="87"/>
        </w:trPr>
        <w:tc>
          <w:tcPr>
            <w:tcW w:w="4149" w:type="dxa"/>
          </w:tcPr>
          <w:p w14:paraId="044B8983" w14:textId="77777777" w:rsidR="00DC57C3" w:rsidRPr="00E12E84" w:rsidRDefault="00DC57C3" w:rsidP="00D51718">
            <w:pPr>
              <w:tabs>
                <w:tab w:val="left" w:pos="993"/>
                <w:tab w:val="left" w:pos="1134"/>
              </w:tabs>
              <w:jc w:val="both"/>
              <w:rPr>
                <w:rFonts w:ascii="Verdana" w:hAnsi="Verdana"/>
                <w:sz w:val="22"/>
                <w:szCs w:val="22"/>
              </w:rPr>
            </w:pPr>
          </w:p>
          <w:p w14:paraId="60E70F20" w14:textId="77777777" w:rsidR="00DC57C3" w:rsidRPr="00E12E84" w:rsidRDefault="00DC57C3" w:rsidP="00D51718">
            <w:pPr>
              <w:tabs>
                <w:tab w:val="left" w:pos="993"/>
                <w:tab w:val="left" w:pos="1134"/>
              </w:tabs>
              <w:jc w:val="both"/>
              <w:rPr>
                <w:rFonts w:ascii="Verdana" w:hAnsi="Verdana"/>
                <w:b/>
                <w:sz w:val="22"/>
                <w:szCs w:val="22"/>
              </w:rPr>
            </w:pPr>
          </w:p>
        </w:tc>
        <w:tc>
          <w:tcPr>
            <w:tcW w:w="4222" w:type="dxa"/>
            <w:shd w:val="clear" w:color="auto" w:fill="auto"/>
          </w:tcPr>
          <w:p w14:paraId="1B3C22BB" w14:textId="77777777" w:rsidR="00DC57C3" w:rsidRPr="00E12E84" w:rsidRDefault="00DC57C3" w:rsidP="00D51718">
            <w:pPr>
              <w:tabs>
                <w:tab w:val="left" w:pos="993"/>
                <w:tab w:val="left" w:pos="1134"/>
              </w:tabs>
              <w:rPr>
                <w:rFonts w:ascii="Verdana" w:hAnsi="Verdana"/>
                <w:sz w:val="22"/>
                <w:szCs w:val="22"/>
              </w:rPr>
            </w:pPr>
          </w:p>
        </w:tc>
      </w:tr>
      <w:tr w:rsidR="00DC57C3" w:rsidRPr="00E12E84" w14:paraId="2490215F" w14:textId="77777777" w:rsidTr="00D51718">
        <w:trPr>
          <w:trHeight w:val="128"/>
        </w:trPr>
        <w:tc>
          <w:tcPr>
            <w:tcW w:w="4149" w:type="dxa"/>
          </w:tcPr>
          <w:p w14:paraId="2D8B4854"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color w:val="000000"/>
                <w:sz w:val="22"/>
                <w:szCs w:val="22"/>
              </w:rPr>
              <w:t>____________ /</w:t>
            </w:r>
            <w:r w:rsidRPr="00E12E84">
              <w:rPr>
                <w:rFonts w:ascii="Verdana" w:hAnsi="Verdana"/>
                <w:sz w:val="22"/>
                <w:szCs w:val="22"/>
              </w:rPr>
              <w:t xml:space="preserve"> _______</w:t>
            </w:r>
            <w:r w:rsidRPr="00E12E84">
              <w:rPr>
                <w:rFonts w:ascii="Verdana" w:hAnsi="Verdana"/>
                <w:color w:val="000000"/>
                <w:sz w:val="22"/>
                <w:szCs w:val="22"/>
              </w:rPr>
              <w:t>/</w:t>
            </w:r>
          </w:p>
          <w:p w14:paraId="536299DA" w14:textId="77777777" w:rsidR="00DC57C3" w:rsidRPr="00E12E84" w:rsidRDefault="00DC57C3" w:rsidP="00D51718">
            <w:pPr>
              <w:tabs>
                <w:tab w:val="left" w:pos="993"/>
                <w:tab w:val="left" w:pos="1134"/>
              </w:tabs>
              <w:rPr>
                <w:rFonts w:ascii="Verdana" w:hAnsi="Verdana"/>
                <w:b/>
                <w:sz w:val="22"/>
                <w:szCs w:val="22"/>
              </w:rPr>
            </w:pPr>
            <w:proofErr w:type="spellStart"/>
            <w:r w:rsidRPr="00E12E84">
              <w:rPr>
                <w:rFonts w:ascii="Verdana" w:hAnsi="Verdana"/>
                <w:color w:val="000000"/>
                <w:sz w:val="22"/>
                <w:szCs w:val="22"/>
              </w:rPr>
              <w:t>м.п</w:t>
            </w:r>
            <w:proofErr w:type="spellEnd"/>
            <w:r w:rsidRPr="00E12E84">
              <w:rPr>
                <w:rFonts w:ascii="Verdana" w:hAnsi="Verdana"/>
                <w:color w:val="000000"/>
                <w:sz w:val="22"/>
                <w:szCs w:val="22"/>
              </w:rPr>
              <w:t>.</w:t>
            </w:r>
          </w:p>
        </w:tc>
        <w:tc>
          <w:tcPr>
            <w:tcW w:w="4222" w:type="dxa"/>
            <w:shd w:val="clear" w:color="auto" w:fill="auto"/>
          </w:tcPr>
          <w:p w14:paraId="08B52A26" w14:textId="77777777" w:rsidR="00DC57C3" w:rsidRPr="00E12E84" w:rsidRDefault="00DC57C3" w:rsidP="00D51718">
            <w:pPr>
              <w:tabs>
                <w:tab w:val="left" w:pos="993"/>
                <w:tab w:val="left" w:pos="1134"/>
              </w:tabs>
              <w:rPr>
                <w:rFonts w:ascii="Verdana" w:hAnsi="Verdana"/>
                <w:sz w:val="22"/>
                <w:szCs w:val="22"/>
              </w:rPr>
            </w:pPr>
            <w:r w:rsidRPr="00E12E84">
              <w:rPr>
                <w:rFonts w:ascii="Verdana" w:hAnsi="Verdana"/>
                <w:sz w:val="22"/>
                <w:szCs w:val="22"/>
              </w:rPr>
              <w:t xml:space="preserve">_____________/______________/ </w:t>
            </w:r>
          </w:p>
          <w:p w14:paraId="291EA123" w14:textId="77777777" w:rsidR="00DC57C3" w:rsidRPr="00E12E84" w:rsidRDefault="00DC57C3" w:rsidP="00D51718">
            <w:pPr>
              <w:tabs>
                <w:tab w:val="left" w:pos="993"/>
                <w:tab w:val="left" w:pos="1134"/>
              </w:tabs>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p w14:paraId="17189170" w14:textId="77777777" w:rsidR="00DC57C3" w:rsidRPr="00E12E84" w:rsidRDefault="00DC57C3" w:rsidP="00D51718">
            <w:pPr>
              <w:tabs>
                <w:tab w:val="left" w:pos="993"/>
                <w:tab w:val="left" w:pos="1134"/>
              </w:tabs>
              <w:rPr>
                <w:rFonts w:ascii="Verdana" w:hAnsi="Verdana"/>
                <w:sz w:val="22"/>
                <w:szCs w:val="22"/>
              </w:rPr>
            </w:pPr>
          </w:p>
        </w:tc>
      </w:tr>
    </w:tbl>
    <w:p w14:paraId="485D0F61" w14:textId="77777777" w:rsidR="00C12C01" w:rsidRPr="00E12E84" w:rsidRDefault="00C12C01" w:rsidP="001F63F0">
      <w:pPr>
        <w:rPr>
          <w:rFonts w:ascii="Verdana" w:hAnsi="Verdana"/>
          <w:sz w:val="22"/>
          <w:szCs w:val="22"/>
        </w:rPr>
      </w:pPr>
    </w:p>
    <w:p w14:paraId="3523DC39" w14:textId="77777777" w:rsidR="00DC57C3" w:rsidRPr="00E12E84" w:rsidRDefault="00DC57C3" w:rsidP="001F63F0">
      <w:pPr>
        <w:rPr>
          <w:rFonts w:ascii="Verdana" w:hAnsi="Verdana"/>
          <w:sz w:val="22"/>
          <w:szCs w:val="22"/>
        </w:rPr>
      </w:pPr>
    </w:p>
    <w:p w14:paraId="3BC44455" w14:textId="77777777" w:rsidR="001E0CE4" w:rsidRPr="00E12E84" w:rsidRDefault="001E0CE4" w:rsidP="00EA5F32">
      <w:pPr>
        <w:pageBreakBefore/>
        <w:jc w:val="right"/>
        <w:rPr>
          <w:rFonts w:ascii="Verdana" w:hAnsi="Verdana"/>
          <w:bCs/>
          <w:sz w:val="22"/>
          <w:szCs w:val="22"/>
        </w:rPr>
      </w:pPr>
      <w:r w:rsidRPr="00E12E84">
        <w:rPr>
          <w:rFonts w:ascii="Verdana" w:hAnsi="Verdana"/>
          <w:bCs/>
          <w:sz w:val="22"/>
          <w:szCs w:val="22"/>
        </w:rPr>
        <w:lastRenderedPageBreak/>
        <w:t xml:space="preserve">Приложение №2 </w:t>
      </w:r>
    </w:p>
    <w:p w14:paraId="737E519C" w14:textId="77777777" w:rsidR="001E0CE4" w:rsidRPr="00E12E84" w:rsidRDefault="001E0CE4" w:rsidP="001E0CE4">
      <w:pPr>
        <w:jc w:val="right"/>
        <w:rPr>
          <w:rFonts w:ascii="Verdana" w:hAnsi="Verdana"/>
          <w:bCs/>
          <w:sz w:val="22"/>
          <w:szCs w:val="22"/>
        </w:rPr>
      </w:pPr>
      <w:r w:rsidRPr="00E12E84">
        <w:rPr>
          <w:rFonts w:ascii="Verdana" w:hAnsi="Verdana"/>
          <w:bCs/>
          <w:sz w:val="22"/>
          <w:szCs w:val="22"/>
        </w:rPr>
        <w:t>к договору подряда № ________</w:t>
      </w:r>
    </w:p>
    <w:p w14:paraId="500DBA9E" w14:textId="77777777" w:rsidR="001E0CE4" w:rsidRPr="00E12E84" w:rsidRDefault="001E0CE4" w:rsidP="001E0CE4">
      <w:pPr>
        <w:jc w:val="right"/>
        <w:rPr>
          <w:rFonts w:ascii="Verdana" w:hAnsi="Verdana"/>
          <w:bCs/>
          <w:sz w:val="22"/>
          <w:szCs w:val="22"/>
        </w:rPr>
      </w:pPr>
      <w:r w:rsidRPr="00E12E84">
        <w:rPr>
          <w:rFonts w:ascii="Verdana" w:hAnsi="Verdana"/>
          <w:bCs/>
          <w:sz w:val="22"/>
          <w:szCs w:val="22"/>
        </w:rPr>
        <w:t>от «____»_______________2016</w:t>
      </w:r>
    </w:p>
    <w:p w14:paraId="39BD1D6F" w14:textId="77777777" w:rsidR="00DC57C3" w:rsidRPr="00E12E84" w:rsidRDefault="00DC57C3" w:rsidP="001F63F0">
      <w:pPr>
        <w:rPr>
          <w:rFonts w:ascii="Verdana" w:hAnsi="Verdana"/>
          <w:sz w:val="22"/>
          <w:szCs w:val="22"/>
        </w:rPr>
      </w:pPr>
    </w:p>
    <w:p w14:paraId="271F0397" w14:textId="77777777" w:rsidR="001E0CE4" w:rsidRPr="00E12E84" w:rsidRDefault="001E0CE4" w:rsidP="001F63F0">
      <w:pPr>
        <w:rPr>
          <w:rFonts w:ascii="Verdana" w:hAnsi="Verdana"/>
          <w:sz w:val="22"/>
          <w:szCs w:val="22"/>
        </w:rPr>
      </w:pPr>
    </w:p>
    <w:tbl>
      <w:tblPr>
        <w:tblW w:w="10171" w:type="dxa"/>
        <w:tblInd w:w="-34" w:type="dxa"/>
        <w:tblLayout w:type="fixed"/>
        <w:tblLook w:val="04A0" w:firstRow="1" w:lastRow="0" w:firstColumn="1" w:lastColumn="0" w:noHBand="0" w:noVBand="1"/>
      </w:tblPr>
      <w:tblGrid>
        <w:gridCol w:w="599"/>
        <w:gridCol w:w="249"/>
        <w:gridCol w:w="4466"/>
        <w:gridCol w:w="101"/>
        <w:gridCol w:w="1216"/>
        <w:gridCol w:w="1282"/>
        <w:gridCol w:w="1296"/>
        <w:gridCol w:w="712"/>
        <w:gridCol w:w="250"/>
      </w:tblGrid>
      <w:tr w:rsidR="001E0CE4" w:rsidRPr="00E12E84" w14:paraId="4A2C9129" w14:textId="77777777" w:rsidTr="00D51718">
        <w:trPr>
          <w:trHeight w:val="171"/>
        </w:trPr>
        <w:tc>
          <w:tcPr>
            <w:tcW w:w="10171" w:type="dxa"/>
            <w:gridSpan w:val="9"/>
            <w:tcBorders>
              <w:top w:val="nil"/>
              <w:left w:val="nil"/>
              <w:bottom w:val="nil"/>
              <w:right w:val="nil"/>
            </w:tcBorders>
            <w:shd w:val="clear" w:color="auto" w:fill="auto"/>
            <w:vAlign w:val="center"/>
            <w:hideMark/>
          </w:tcPr>
          <w:p w14:paraId="6BD990A5" w14:textId="77777777" w:rsidR="001E0CE4" w:rsidRPr="00E12E84" w:rsidRDefault="001E0CE4" w:rsidP="00D51718">
            <w:pPr>
              <w:jc w:val="right"/>
              <w:rPr>
                <w:rFonts w:ascii="Verdana" w:hAnsi="Verdana"/>
                <w:bCs/>
                <w:sz w:val="22"/>
                <w:szCs w:val="22"/>
              </w:rPr>
            </w:pPr>
          </w:p>
          <w:p w14:paraId="148EED26"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Ведомость объемов и стоимости работ</w:t>
            </w:r>
          </w:p>
        </w:tc>
      </w:tr>
      <w:tr w:rsidR="001E0CE4" w:rsidRPr="00E12E84" w14:paraId="39FCF9EF" w14:textId="77777777" w:rsidTr="00D51718">
        <w:trPr>
          <w:trHeight w:val="103"/>
        </w:trPr>
        <w:tc>
          <w:tcPr>
            <w:tcW w:w="848" w:type="dxa"/>
            <w:gridSpan w:val="2"/>
            <w:tcBorders>
              <w:top w:val="nil"/>
              <w:left w:val="nil"/>
              <w:bottom w:val="nil"/>
              <w:right w:val="nil"/>
            </w:tcBorders>
            <w:shd w:val="clear" w:color="auto" w:fill="auto"/>
            <w:vAlign w:val="center"/>
            <w:hideMark/>
          </w:tcPr>
          <w:p w14:paraId="2AC9C13D" w14:textId="77777777" w:rsidR="001E0CE4" w:rsidRPr="00E12E84" w:rsidRDefault="001E0CE4" w:rsidP="00D51718">
            <w:pPr>
              <w:jc w:val="center"/>
              <w:rPr>
                <w:rFonts w:ascii="Verdana" w:hAnsi="Verdana"/>
                <w:sz w:val="22"/>
                <w:szCs w:val="22"/>
              </w:rPr>
            </w:pPr>
          </w:p>
        </w:tc>
        <w:tc>
          <w:tcPr>
            <w:tcW w:w="4567" w:type="dxa"/>
            <w:gridSpan w:val="2"/>
            <w:tcBorders>
              <w:top w:val="nil"/>
              <w:left w:val="nil"/>
              <w:bottom w:val="nil"/>
              <w:right w:val="nil"/>
            </w:tcBorders>
            <w:shd w:val="clear" w:color="auto" w:fill="auto"/>
            <w:vAlign w:val="center"/>
            <w:hideMark/>
          </w:tcPr>
          <w:p w14:paraId="190717DB" w14:textId="77777777" w:rsidR="001E0CE4" w:rsidRPr="00E12E84" w:rsidRDefault="001E0CE4" w:rsidP="00D51718">
            <w:pPr>
              <w:rPr>
                <w:rFonts w:ascii="Verdana" w:hAnsi="Verdana"/>
                <w:sz w:val="22"/>
                <w:szCs w:val="22"/>
              </w:rPr>
            </w:pPr>
          </w:p>
        </w:tc>
        <w:tc>
          <w:tcPr>
            <w:tcW w:w="1216" w:type="dxa"/>
            <w:tcBorders>
              <w:top w:val="nil"/>
              <w:left w:val="nil"/>
              <w:bottom w:val="nil"/>
              <w:right w:val="nil"/>
            </w:tcBorders>
            <w:shd w:val="clear" w:color="auto" w:fill="auto"/>
            <w:vAlign w:val="center"/>
            <w:hideMark/>
          </w:tcPr>
          <w:p w14:paraId="402AE61B" w14:textId="77777777" w:rsidR="001E0CE4" w:rsidRPr="00E12E84" w:rsidRDefault="001E0CE4" w:rsidP="00D51718">
            <w:pPr>
              <w:rPr>
                <w:rFonts w:ascii="Verdana" w:hAnsi="Verdana"/>
                <w:sz w:val="22"/>
                <w:szCs w:val="22"/>
              </w:rPr>
            </w:pPr>
          </w:p>
        </w:tc>
        <w:tc>
          <w:tcPr>
            <w:tcW w:w="1282" w:type="dxa"/>
            <w:tcBorders>
              <w:top w:val="nil"/>
              <w:left w:val="nil"/>
              <w:bottom w:val="nil"/>
              <w:right w:val="nil"/>
            </w:tcBorders>
            <w:shd w:val="clear" w:color="auto" w:fill="auto"/>
            <w:vAlign w:val="center"/>
            <w:hideMark/>
          </w:tcPr>
          <w:p w14:paraId="48CA6077" w14:textId="77777777" w:rsidR="001E0CE4" w:rsidRPr="00E12E84" w:rsidRDefault="001E0CE4" w:rsidP="00D51718">
            <w:pPr>
              <w:rPr>
                <w:rFonts w:ascii="Verdana" w:hAnsi="Verdana"/>
                <w:sz w:val="22"/>
                <w:szCs w:val="22"/>
              </w:rPr>
            </w:pPr>
          </w:p>
        </w:tc>
        <w:tc>
          <w:tcPr>
            <w:tcW w:w="1296" w:type="dxa"/>
            <w:tcBorders>
              <w:top w:val="nil"/>
              <w:left w:val="nil"/>
              <w:bottom w:val="nil"/>
              <w:right w:val="nil"/>
            </w:tcBorders>
            <w:shd w:val="clear" w:color="auto" w:fill="auto"/>
            <w:vAlign w:val="center"/>
            <w:hideMark/>
          </w:tcPr>
          <w:p w14:paraId="16E39A16" w14:textId="77777777" w:rsidR="001E0CE4" w:rsidRPr="00E12E84" w:rsidRDefault="001E0CE4" w:rsidP="00D51718">
            <w:pPr>
              <w:rPr>
                <w:rFonts w:ascii="Verdana" w:hAnsi="Verdana"/>
                <w:sz w:val="22"/>
                <w:szCs w:val="22"/>
              </w:rPr>
            </w:pPr>
          </w:p>
        </w:tc>
        <w:tc>
          <w:tcPr>
            <w:tcW w:w="962" w:type="dxa"/>
            <w:gridSpan w:val="2"/>
            <w:tcBorders>
              <w:top w:val="nil"/>
              <w:left w:val="nil"/>
              <w:bottom w:val="nil"/>
              <w:right w:val="nil"/>
            </w:tcBorders>
            <w:shd w:val="clear" w:color="auto" w:fill="auto"/>
            <w:vAlign w:val="center"/>
            <w:hideMark/>
          </w:tcPr>
          <w:p w14:paraId="349B0433" w14:textId="77777777" w:rsidR="001E0CE4" w:rsidRPr="00E12E84" w:rsidRDefault="001E0CE4" w:rsidP="00D51718">
            <w:pPr>
              <w:rPr>
                <w:rFonts w:ascii="Verdana" w:hAnsi="Verdana"/>
                <w:sz w:val="22"/>
                <w:szCs w:val="22"/>
              </w:rPr>
            </w:pPr>
          </w:p>
        </w:tc>
      </w:tr>
      <w:tr w:rsidR="001E0CE4" w:rsidRPr="00E12E84" w14:paraId="484805A3" w14:textId="77777777" w:rsidTr="00D51718">
        <w:trPr>
          <w:trHeight w:val="418"/>
        </w:trPr>
        <w:tc>
          <w:tcPr>
            <w:tcW w:w="10171" w:type="dxa"/>
            <w:gridSpan w:val="9"/>
            <w:tcBorders>
              <w:top w:val="nil"/>
              <w:left w:val="nil"/>
              <w:bottom w:val="single" w:sz="4" w:space="0" w:color="auto"/>
              <w:right w:val="nil"/>
            </w:tcBorders>
            <w:shd w:val="clear" w:color="auto" w:fill="auto"/>
            <w:vAlign w:val="center"/>
            <w:hideMark/>
          </w:tcPr>
          <w:p w14:paraId="390D24C2" w14:textId="77777777" w:rsidR="001E0CE4" w:rsidRPr="00E12E84" w:rsidRDefault="001E0CE4" w:rsidP="00D51718">
            <w:pPr>
              <w:jc w:val="center"/>
              <w:rPr>
                <w:rFonts w:ascii="Verdana" w:hAnsi="Verdana"/>
                <w:i/>
                <w:iCs/>
                <w:sz w:val="22"/>
                <w:szCs w:val="22"/>
              </w:rPr>
            </w:pPr>
            <w:r w:rsidRPr="00E12E84">
              <w:rPr>
                <w:rFonts w:ascii="Verdana" w:hAnsi="Verdana"/>
                <w:i/>
                <w:iCs/>
                <w:sz w:val="22"/>
                <w:szCs w:val="22"/>
              </w:rPr>
              <w:t> </w:t>
            </w:r>
          </w:p>
        </w:tc>
      </w:tr>
      <w:tr w:rsidR="001E0CE4" w:rsidRPr="00E12E84" w14:paraId="258EF7B6" w14:textId="77777777" w:rsidTr="00D51718">
        <w:trPr>
          <w:trHeight w:val="116"/>
        </w:trPr>
        <w:tc>
          <w:tcPr>
            <w:tcW w:w="10171" w:type="dxa"/>
            <w:gridSpan w:val="9"/>
            <w:tcBorders>
              <w:top w:val="nil"/>
              <w:left w:val="nil"/>
              <w:bottom w:val="nil"/>
              <w:right w:val="nil"/>
            </w:tcBorders>
            <w:shd w:val="clear" w:color="auto" w:fill="auto"/>
            <w:vAlign w:val="center"/>
            <w:hideMark/>
          </w:tcPr>
          <w:p w14:paraId="0E0D0BEB" w14:textId="77777777" w:rsidR="001E0CE4" w:rsidRPr="00E12E84" w:rsidRDefault="001E0CE4" w:rsidP="00D51718">
            <w:pPr>
              <w:jc w:val="center"/>
              <w:rPr>
                <w:rFonts w:ascii="Verdana" w:hAnsi="Verdana"/>
                <w:sz w:val="22"/>
                <w:szCs w:val="22"/>
              </w:rPr>
            </w:pPr>
            <w:r w:rsidRPr="00E12E84">
              <w:rPr>
                <w:rFonts w:ascii="Verdana" w:hAnsi="Verdana"/>
                <w:sz w:val="22"/>
                <w:szCs w:val="22"/>
              </w:rPr>
              <w:t>(наименование работ и затрат, наименование объекта)</w:t>
            </w:r>
          </w:p>
        </w:tc>
      </w:tr>
      <w:tr w:rsidR="001E0CE4" w:rsidRPr="00E12E84" w14:paraId="01E8F8B9" w14:textId="77777777" w:rsidTr="00D51718">
        <w:trPr>
          <w:trHeight w:val="110"/>
        </w:trPr>
        <w:tc>
          <w:tcPr>
            <w:tcW w:w="848" w:type="dxa"/>
            <w:gridSpan w:val="2"/>
            <w:tcBorders>
              <w:top w:val="nil"/>
              <w:left w:val="nil"/>
              <w:bottom w:val="nil"/>
              <w:right w:val="nil"/>
            </w:tcBorders>
            <w:shd w:val="clear" w:color="auto" w:fill="auto"/>
            <w:noWrap/>
            <w:vAlign w:val="center"/>
            <w:hideMark/>
          </w:tcPr>
          <w:p w14:paraId="78C1C393" w14:textId="77777777" w:rsidR="001E0CE4" w:rsidRPr="00E12E84" w:rsidRDefault="001E0CE4" w:rsidP="00D51718">
            <w:pPr>
              <w:rPr>
                <w:rFonts w:ascii="Verdana" w:hAnsi="Verdana"/>
                <w:sz w:val="22"/>
                <w:szCs w:val="22"/>
              </w:rPr>
            </w:pPr>
          </w:p>
        </w:tc>
        <w:tc>
          <w:tcPr>
            <w:tcW w:w="4567" w:type="dxa"/>
            <w:gridSpan w:val="2"/>
            <w:tcBorders>
              <w:top w:val="nil"/>
              <w:left w:val="nil"/>
              <w:bottom w:val="nil"/>
              <w:right w:val="nil"/>
            </w:tcBorders>
            <w:shd w:val="clear" w:color="auto" w:fill="auto"/>
            <w:noWrap/>
            <w:vAlign w:val="center"/>
            <w:hideMark/>
          </w:tcPr>
          <w:p w14:paraId="3C78E307" w14:textId="77777777" w:rsidR="001E0CE4" w:rsidRPr="00E12E84" w:rsidRDefault="001E0CE4" w:rsidP="00D51718">
            <w:pPr>
              <w:rPr>
                <w:rFonts w:ascii="Verdana" w:hAnsi="Verdana"/>
                <w:sz w:val="22"/>
                <w:szCs w:val="22"/>
              </w:rPr>
            </w:pPr>
          </w:p>
        </w:tc>
        <w:tc>
          <w:tcPr>
            <w:tcW w:w="1216" w:type="dxa"/>
            <w:tcBorders>
              <w:top w:val="nil"/>
              <w:left w:val="nil"/>
              <w:bottom w:val="nil"/>
              <w:right w:val="nil"/>
            </w:tcBorders>
            <w:shd w:val="clear" w:color="auto" w:fill="auto"/>
            <w:noWrap/>
            <w:vAlign w:val="center"/>
            <w:hideMark/>
          </w:tcPr>
          <w:p w14:paraId="04AA4A81" w14:textId="77777777" w:rsidR="001E0CE4" w:rsidRPr="00E12E84" w:rsidRDefault="001E0CE4" w:rsidP="00D51718">
            <w:pPr>
              <w:rPr>
                <w:rFonts w:ascii="Verdana" w:hAnsi="Verdana"/>
                <w:sz w:val="22"/>
                <w:szCs w:val="22"/>
              </w:rPr>
            </w:pPr>
          </w:p>
        </w:tc>
        <w:tc>
          <w:tcPr>
            <w:tcW w:w="1282" w:type="dxa"/>
            <w:tcBorders>
              <w:top w:val="nil"/>
              <w:left w:val="nil"/>
              <w:bottom w:val="nil"/>
              <w:right w:val="nil"/>
            </w:tcBorders>
            <w:shd w:val="clear" w:color="auto" w:fill="auto"/>
            <w:noWrap/>
            <w:vAlign w:val="center"/>
            <w:hideMark/>
          </w:tcPr>
          <w:p w14:paraId="13F8EADE" w14:textId="77777777" w:rsidR="001E0CE4" w:rsidRPr="00E12E84" w:rsidRDefault="001E0CE4" w:rsidP="00D51718">
            <w:pPr>
              <w:rPr>
                <w:rFonts w:ascii="Verdana" w:hAnsi="Verdana"/>
                <w:sz w:val="22"/>
                <w:szCs w:val="22"/>
              </w:rPr>
            </w:pPr>
          </w:p>
        </w:tc>
        <w:tc>
          <w:tcPr>
            <w:tcW w:w="1296" w:type="dxa"/>
            <w:tcBorders>
              <w:top w:val="nil"/>
              <w:left w:val="nil"/>
              <w:bottom w:val="nil"/>
              <w:right w:val="nil"/>
            </w:tcBorders>
            <w:shd w:val="clear" w:color="auto" w:fill="auto"/>
            <w:noWrap/>
            <w:vAlign w:val="center"/>
            <w:hideMark/>
          </w:tcPr>
          <w:p w14:paraId="4F56FC5F" w14:textId="77777777" w:rsidR="001E0CE4" w:rsidRPr="00E12E84" w:rsidRDefault="001E0CE4" w:rsidP="00D51718">
            <w:pPr>
              <w:rPr>
                <w:rFonts w:ascii="Verdana" w:hAnsi="Verdana"/>
                <w:sz w:val="22"/>
                <w:szCs w:val="22"/>
              </w:rPr>
            </w:pPr>
          </w:p>
        </w:tc>
        <w:tc>
          <w:tcPr>
            <w:tcW w:w="962" w:type="dxa"/>
            <w:gridSpan w:val="2"/>
            <w:tcBorders>
              <w:top w:val="nil"/>
              <w:left w:val="nil"/>
              <w:bottom w:val="nil"/>
              <w:right w:val="nil"/>
            </w:tcBorders>
            <w:shd w:val="clear" w:color="auto" w:fill="auto"/>
            <w:noWrap/>
            <w:vAlign w:val="center"/>
            <w:hideMark/>
          </w:tcPr>
          <w:p w14:paraId="571CAB6A" w14:textId="77777777" w:rsidR="001E0CE4" w:rsidRPr="00E12E84" w:rsidRDefault="001E0CE4" w:rsidP="00D51718">
            <w:pPr>
              <w:rPr>
                <w:rFonts w:ascii="Verdana" w:hAnsi="Verdana"/>
                <w:sz w:val="22"/>
                <w:szCs w:val="22"/>
              </w:rPr>
            </w:pPr>
          </w:p>
        </w:tc>
      </w:tr>
      <w:tr w:rsidR="001E0CE4" w:rsidRPr="00E12E84" w14:paraId="7FD29FE4" w14:textId="77777777" w:rsidTr="00D51718">
        <w:trPr>
          <w:trHeight w:val="116"/>
        </w:trPr>
        <w:tc>
          <w:tcPr>
            <w:tcW w:w="10171" w:type="dxa"/>
            <w:gridSpan w:val="9"/>
            <w:tcBorders>
              <w:top w:val="nil"/>
              <w:left w:val="nil"/>
              <w:bottom w:val="nil"/>
              <w:right w:val="nil"/>
            </w:tcBorders>
            <w:shd w:val="clear" w:color="auto" w:fill="auto"/>
            <w:vAlign w:val="center"/>
            <w:hideMark/>
          </w:tcPr>
          <w:p w14:paraId="619A844E" w14:textId="77777777" w:rsidR="001E0CE4" w:rsidRPr="00E12E84" w:rsidRDefault="001E0CE4" w:rsidP="00D51718">
            <w:pPr>
              <w:rPr>
                <w:rFonts w:ascii="Verdana" w:hAnsi="Verdana"/>
                <w:sz w:val="22"/>
                <w:szCs w:val="22"/>
              </w:rPr>
            </w:pPr>
            <w:proofErr w:type="gramStart"/>
            <w:r w:rsidRPr="00E12E84">
              <w:rPr>
                <w:rFonts w:ascii="Verdana" w:hAnsi="Verdana"/>
                <w:sz w:val="22"/>
                <w:szCs w:val="22"/>
              </w:rPr>
              <w:t>Составлена</w:t>
            </w:r>
            <w:proofErr w:type="gramEnd"/>
            <w:r w:rsidRPr="00E12E84">
              <w:rPr>
                <w:rFonts w:ascii="Verdana" w:hAnsi="Verdana"/>
                <w:sz w:val="22"/>
                <w:szCs w:val="22"/>
              </w:rPr>
              <w:t xml:space="preserve"> в договорных ценах</w:t>
            </w:r>
          </w:p>
        </w:tc>
      </w:tr>
      <w:tr w:rsidR="001E0CE4" w:rsidRPr="00E12E84" w14:paraId="5F5A1E1D" w14:textId="77777777" w:rsidTr="00D51718">
        <w:trPr>
          <w:trHeight w:val="301"/>
        </w:trPr>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CF2D3"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N </w:t>
            </w:r>
            <w:proofErr w:type="gramStart"/>
            <w:r w:rsidRPr="00E12E84">
              <w:rPr>
                <w:rFonts w:ascii="Verdana" w:hAnsi="Verdana"/>
                <w:b/>
                <w:bCs/>
                <w:sz w:val="22"/>
                <w:szCs w:val="22"/>
              </w:rPr>
              <w:t>п</w:t>
            </w:r>
            <w:proofErr w:type="gramEnd"/>
            <w:r w:rsidRPr="00E12E84">
              <w:rPr>
                <w:rFonts w:ascii="Verdana" w:hAnsi="Verdana"/>
                <w:b/>
                <w:bCs/>
                <w:sz w:val="22"/>
                <w:szCs w:val="22"/>
              </w:rPr>
              <w:t>/п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C725F"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CB207"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698C6"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FC2DD"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37772"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Общая стоимость, руб. без  НДС                                              </w:t>
            </w:r>
          </w:p>
        </w:tc>
      </w:tr>
      <w:tr w:rsidR="001E0CE4" w:rsidRPr="00E12E84" w14:paraId="773AB015" w14:textId="77777777" w:rsidTr="00D51718">
        <w:trPr>
          <w:trHeight w:val="267"/>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14:paraId="1F42263D" w14:textId="77777777" w:rsidR="001E0CE4" w:rsidRPr="00E12E84" w:rsidRDefault="001E0CE4" w:rsidP="00D51718">
            <w:pPr>
              <w:rPr>
                <w:rFonts w:ascii="Verdana" w:hAnsi="Verdana"/>
                <w:b/>
                <w:bCs/>
                <w:sz w:val="22"/>
                <w:szCs w:val="22"/>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47C1B49F" w14:textId="77777777" w:rsidR="001E0CE4" w:rsidRPr="00E12E84" w:rsidRDefault="001E0CE4" w:rsidP="00D51718">
            <w:pPr>
              <w:rPr>
                <w:rFonts w:ascii="Verdana" w:hAnsi="Verdana"/>
                <w:b/>
                <w:bCs/>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6D3B1605" w14:textId="77777777" w:rsidR="001E0CE4" w:rsidRPr="00E12E84" w:rsidRDefault="001E0CE4" w:rsidP="00D51718">
            <w:pPr>
              <w:rPr>
                <w:rFonts w:ascii="Verdana" w:hAnsi="Verdana"/>
                <w:b/>
                <w:bCs/>
                <w:sz w:val="22"/>
                <w:szCs w:val="22"/>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0EC8AAFE" w14:textId="77777777" w:rsidR="001E0CE4" w:rsidRPr="00E12E84" w:rsidRDefault="001E0CE4" w:rsidP="00D51718">
            <w:pPr>
              <w:rPr>
                <w:rFonts w:ascii="Verdana" w:hAnsi="Verdana"/>
                <w:b/>
                <w:bCs/>
                <w:sz w:val="22"/>
                <w:szCs w:val="22"/>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3547869" w14:textId="77777777" w:rsidR="001E0CE4" w:rsidRPr="00E12E84" w:rsidRDefault="001E0CE4" w:rsidP="00D51718">
            <w:pPr>
              <w:rPr>
                <w:rFonts w:ascii="Verdana" w:hAnsi="Verdana"/>
                <w:b/>
                <w:bCs/>
                <w:sz w:val="22"/>
                <w:szCs w:val="22"/>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1A9C3F72" w14:textId="77777777" w:rsidR="001E0CE4" w:rsidRPr="00E12E84" w:rsidRDefault="001E0CE4" w:rsidP="00D51718">
            <w:pPr>
              <w:rPr>
                <w:rFonts w:ascii="Verdana" w:hAnsi="Verdana"/>
                <w:b/>
                <w:bCs/>
                <w:sz w:val="22"/>
                <w:szCs w:val="22"/>
              </w:rPr>
            </w:pPr>
          </w:p>
        </w:tc>
      </w:tr>
      <w:tr w:rsidR="001E0CE4" w:rsidRPr="00E12E84" w14:paraId="2F05FCB1" w14:textId="77777777" w:rsidTr="00D51718">
        <w:trPr>
          <w:trHeight w:val="267"/>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14:paraId="21821443" w14:textId="77777777" w:rsidR="001E0CE4" w:rsidRPr="00E12E84" w:rsidRDefault="001E0CE4" w:rsidP="00D51718">
            <w:pPr>
              <w:rPr>
                <w:rFonts w:ascii="Verdana" w:hAnsi="Verdana"/>
                <w:b/>
                <w:bCs/>
                <w:sz w:val="22"/>
                <w:szCs w:val="22"/>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165000EB" w14:textId="77777777" w:rsidR="001E0CE4" w:rsidRPr="00E12E84" w:rsidRDefault="001E0CE4" w:rsidP="00D51718">
            <w:pPr>
              <w:rPr>
                <w:rFonts w:ascii="Verdana" w:hAnsi="Verdana"/>
                <w:b/>
                <w:bCs/>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16400227" w14:textId="77777777" w:rsidR="001E0CE4" w:rsidRPr="00E12E84" w:rsidRDefault="001E0CE4" w:rsidP="00D51718">
            <w:pPr>
              <w:rPr>
                <w:rFonts w:ascii="Verdana" w:hAnsi="Verdana"/>
                <w:b/>
                <w:bCs/>
                <w:sz w:val="22"/>
                <w:szCs w:val="22"/>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309F5049" w14:textId="77777777" w:rsidR="001E0CE4" w:rsidRPr="00E12E84" w:rsidRDefault="001E0CE4" w:rsidP="00D51718">
            <w:pPr>
              <w:rPr>
                <w:rFonts w:ascii="Verdana" w:hAnsi="Verdana"/>
                <w:b/>
                <w:bCs/>
                <w:sz w:val="22"/>
                <w:szCs w:val="22"/>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6AD7CA3F" w14:textId="77777777" w:rsidR="001E0CE4" w:rsidRPr="00E12E84" w:rsidRDefault="001E0CE4" w:rsidP="00D51718">
            <w:pPr>
              <w:rPr>
                <w:rFonts w:ascii="Verdana" w:hAnsi="Verdana"/>
                <w:b/>
                <w:bCs/>
                <w:sz w:val="22"/>
                <w:szCs w:val="22"/>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7376C8E5" w14:textId="77777777" w:rsidR="001E0CE4" w:rsidRPr="00E12E84" w:rsidRDefault="001E0CE4" w:rsidP="00D51718">
            <w:pPr>
              <w:rPr>
                <w:rFonts w:ascii="Verdana" w:hAnsi="Verdana"/>
                <w:b/>
                <w:bCs/>
                <w:sz w:val="22"/>
                <w:szCs w:val="22"/>
              </w:rPr>
            </w:pPr>
          </w:p>
        </w:tc>
      </w:tr>
      <w:tr w:rsidR="001E0CE4" w:rsidRPr="00E12E84" w14:paraId="4EAA4676" w14:textId="77777777" w:rsidTr="00D51718">
        <w:trPr>
          <w:trHeight w:val="144"/>
        </w:trPr>
        <w:tc>
          <w:tcPr>
            <w:tcW w:w="848" w:type="dxa"/>
            <w:gridSpan w:val="2"/>
            <w:tcBorders>
              <w:top w:val="nil"/>
              <w:left w:val="single" w:sz="4" w:space="0" w:color="auto"/>
              <w:bottom w:val="single" w:sz="4" w:space="0" w:color="auto"/>
              <w:right w:val="single" w:sz="4" w:space="0" w:color="auto"/>
            </w:tcBorders>
            <w:shd w:val="clear" w:color="auto" w:fill="auto"/>
            <w:vAlign w:val="center"/>
            <w:hideMark/>
          </w:tcPr>
          <w:p w14:paraId="13BBE3C0" w14:textId="77777777" w:rsidR="001E0CE4" w:rsidRPr="00E12E84" w:rsidRDefault="001E0CE4" w:rsidP="00D51718">
            <w:pPr>
              <w:jc w:val="center"/>
              <w:rPr>
                <w:rFonts w:ascii="Verdana" w:hAnsi="Verdana"/>
                <w:sz w:val="22"/>
                <w:szCs w:val="22"/>
              </w:rPr>
            </w:pPr>
            <w:r w:rsidRPr="00E12E84">
              <w:rPr>
                <w:rFonts w:ascii="Verdana" w:hAnsi="Verdana"/>
                <w:sz w:val="22"/>
                <w:szCs w:val="22"/>
              </w:rPr>
              <w:t>1</w:t>
            </w:r>
          </w:p>
        </w:tc>
        <w:tc>
          <w:tcPr>
            <w:tcW w:w="4567" w:type="dxa"/>
            <w:gridSpan w:val="2"/>
            <w:tcBorders>
              <w:top w:val="nil"/>
              <w:left w:val="nil"/>
              <w:bottom w:val="single" w:sz="4" w:space="0" w:color="auto"/>
              <w:right w:val="single" w:sz="4" w:space="0" w:color="auto"/>
            </w:tcBorders>
            <w:shd w:val="clear" w:color="auto" w:fill="auto"/>
            <w:vAlign w:val="center"/>
            <w:hideMark/>
          </w:tcPr>
          <w:p w14:paraId="2A1D013C" w14:textId="77777777" w:rsidR="001E0CE4" w:rsidRPr="00E12E84" w:rsidRDefault="001E0CE4" w:rsidP="00D51718">
            <w:pPr>
              <w:jc w:val="center"/>
              <w:rPr>
                <w:rFonts w:ascii="Verdana" w:hAnsi="Verdana"/>
                <w:sz w:val="22"/>
                <w:szCs w:val="22"/>
              </w:rPr>
            </w:pPr>
            <w:r w:rsidRPr="00E12E84">
              <w:rPr>
                <w:rFonts w:ascii="Verdana" w:hAnsi="Verdana"/>
                <w:sz w:val="22"/>
                <w:szCs w:val="22"/>
              </w:rPr>
              <w:t>2</w:t>
            </w:r>
          </w:p>
        </w:tc>
        <w:tc>
          <w:tcPr>
            <w:tcW w:w="1216" w:type="dxa"/>
            <w:tcBorders>
              <w:top w:val="nil"/>
              <w:left w:val="nil"/>
              <w:bottom w:val="single" w:sz="4" w:space="0" w:color="auto"/>
              <w:right w:val="single" w:sz="4" w:space="0" w:color="auto"/>
            </w:tcBorders>
            <w:shd w:val="clear" w:color="auto" w:fill="auto"/>
            <w:vAlign w:val="center"/>
            <w:hideMark/>
          </w:tcPr>
          <w:p w14:paraId="35C53563" w14:textId="77777777" w:rsidR="001E0CE4" w:rsidRPr="00E12E84" w:rsidRDefault="001E0CE4" w:rsidP="00D51718">
            <w:pPr>
              <w:jc w:val="center"/>
              <w:rPr>
                <w:rFonts w:ascii="Verdana" w:hAnsi="Verdana"/>
                <w:sz w:val="22"/>
                <w:szCs w:val="22"/>
              </w:rPr>
            </w:pPr>
            <w:r w:rsidRPr="00E12E84">
              <w:rPr>
                <w:rFonts w:ascii="Verdana" w:hAnsi="Verdana"/>
                <w:sz w:val="22"/>
                <w:szCs w:val="22"/>
              </w:rPr>
              <w:t>3</w:t>
            </w:r>
          </w:p>
        </w:tc>
        <w:tc>
          <w:tcPr>
            <w:tcW w:w="1282" w:type="dxa"/>
            <w:tcBorders>
              <w:top w:val="nil"/>
              <w:left w:val="nil"/>
              <w:bottom w:val="single" w:sz="4" w:space="0" w:color="auto"/>
              <w:right w:val="single" w:sz="4" w:space="0" w:color="auto"/>
            </w:tcBorders>
            <w:shd w:val="clear" w:color="auto" w:fill="auto"/>
            <w:vAlign w:val="center"/>
            <w:hideMark/>
          </w:tcPr>
          <w:p w14:paraId="699DE197" w14:textId="77777777" w:rsidR="001E0CE4" w:rsidRPr="00E12E84" w:rsidRDefault="001E0CE4" w:rsidP="00D51718">
            <w:pPr>
              <w:jc w:val="center"/>
              <w:rPr>
                <w:rFonts w:ascii="Verdana" w:hAnsi="Verdana"/>
                <w:sz w:val="22"/>
                <w:szCs w:val="22"/>
              </w:rPr>
            </w:pPr>
            <w:r w:rsidRPr="00E12E84">
              <w:rPr>
                <w:rFonts w:ascii="Verdana" w:hAnsi="Verdana"/>
                <w:sz w:val="22"/>
                <w:szCs w:val="22"/>
              </w:rPr>
              <w:t>4</w:t>
            </w:r>
          </w:p>
        </w:tc>
        <w:tc>
          <w:tcPr>
            <w:tcW w:w="1296" w:type="dxa"/>
            <w:tcBorders>
              <w:top w:val="nil"/>
              <w:left w:val="nil"/>
              <w:bottom w:val="single" w:sz="4" w:space="0" w:color="auto"/>
              <w:right w:val="single" w:sz="4" w:space="0" w:color="auto"/>
            </w:tcBorders>
            <w:shd w:val="clear" w:color="auto" w:fill="auto"/>
            <w:vAlign w:val="center"/>
            <w:hideMark/>
          </w:tcPr>
          <w:p w14:paraId="68E45AC2" w14:textId="77777777" w:rsidR="001E0CE4" w:rsidRPr="00E12E84" w:rsidRDefault="001E0CE4" w:rsidP="00D51718">
            <w:pPr>
              <w:jc w:val="center"/>
              <w:rPr>
                <w:rFonts w:ascii="Verdana" w:hAnsi="Verdana"/>
                <w:sz w:val="22"/>
                <w:szCs w:val="22"/>
              </w:rPr>
            </w:pPr>
            <w:r w:rsidRPr="00E12E84">
              <w:rPr>
                <w:rFonts w:ascii="Verdana" w:hAnsi="Verdana"/>
                <w:sz w:val="22"/>
                <w:szCs w:val="22"/>
              </w:rPr>
              <w:t>5</w:t>
            </w:r>
          </w:p>
        </w:tc>
        <w:tc>
          <w:tcPr>
            <w:tcW w:w="962" w:type="dxa"/>
            <w:gridSpan w:val="2"/>
            <w:tcBorders>
              <w:top w:val="nil"/>
              <w:left w:val="nil"/>
              <w:bottom w:val="single" w:sz="4" w:space="0" w:color="auto"/>
              <w:right w:val="single" w:sz="4" w:space="0" w:color="auto"/>
            </w:tcBorders>
            <w:shd w:val="clear" w:color="auto" w:fill="auto"/>
            <w:vAlign w:val="center"/>
            <w:hideMark/>
          </w:tcPr>
          <w:p w14:paraId="1B7ABCD0" w14:textId="77777777" w:rsidR="001E0CE4" w:rsidRPr="00E12E84" w:rsidRDefault="001E0CE4" w:rsidP="00D51718">
            <w:pPr>
              <w:jc w:val="center"/>
              <w:rPr>
                <w:rFonts w:ascii="Verdana" w:hAnsi="Verdana"/>
                <w:sz w:val="22"/>
                <w:szCs w:val="22"/>
              </w:rPr>
            </w:pPr>
            <w:r w:rsidRPr="00E12E84">
              <w:rPr>
                <w:rFonts w:ascii="Verdana" w:hAnsi="Verdana"/>
                <w:sz w:val="22"/>
                <w:szCs w:val="22"/>
              </w:rPr>
              <w:t>6</w:t>
            </w:r>
          </w:p>
        </w:tc>
      </w:tr>
      <w:tr w:rsidR="001E0CE4" w:rsidRPr="00E12E84" w14:paraId="23C4B03C" w14:textId="77777777" w:rsidTr="00D5171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755E00F8"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32581DB6"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79788D14"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20C940CA"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63C7370F"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6C9824B2"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61154CD7" w14:textId="77777777" w:rsidTr="00D51718">
        <w:trPr>
          <w:trHeight w:val="260"/>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4BA9B31B"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848ED52"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30C54CD0"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1C20A23A"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2AFC5CA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2E7BDE8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4971627" w14:textId="77777777" w:rsidTr="00D51718">
        <w:trPr>
          <w:trHeight w:val="253"/>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0931C5DA"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557FE554"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268DBD01"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2698A203"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88C0DFA"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0011533"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97BACBB" w14:textId="77777777" w:rsidTr="00D5171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33399ABA"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3F1B321"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2A71BF7F"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68CC420D"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7F0EE188"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8EF256D"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0B66E24"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689E2539"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1606EAC1" w14:textId="77777777" w:rsidR="001E0CE4" w:rsidRPr="00E12E84" w:rsidRDefault="001E0CE4" w:rsidP="00D51718">
            <w:pPr>
              <w:rPr>
                <w:rFonts w:ascii="Verdana" w:hAnsi="Verdana"/>
                <w:b/>
                <w:bCs/>
                <w:sz w:val="22"/>
                <w:szCs w:val="22"/>
              </w:rPr>
            </w:pPr>
            <w:r w:rsidRPr="00E12E84">
              <w:rPr>
                <w:rFonts w:ascii="Verdana" w:hAnsi="Verdana"/>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14:paraId="2268A8EF"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425A2DB"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2E570B7"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7220F6C" w14:textId="77777777" w:rsidR="001E0CE4" w:rsidRPr="00E12E84" w:rsidRDefault="001E0CE4" w:rsidP="00D51718">
            <w:pPr>
              <w:jc w:val="right"/>
              <w:rPr>
                <w:rFonts w:ascii="Verdana" w:hAnsi="Verdana"/>
                <w:b/>
                <w:bCs/>
                <w:sz w:val="22"/>
                <w:szCs w:val="22"/>
              </w:rPr>
            </w:pPr>
            <w:r w:rsidRPr="00E12E84">
              <w:rPr>
                <w:rFonts w:ascii="Verdana" w:hAnsi="Verdana"/>
                <w:b/>
                <w:bCs/>
                <w:sz w:val="22"/>
                <w:szCs w:val="22"/>
              </w:rPr>
              <w:t>0,00</w:t>
            </w:r>
          </w:p>
        </w:tc>
      </w:tr>
      <w:tr w:rsidR="001E0CE4" w:rsidRPr="00E12E84" w14:paraId="4AFD4AAA"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71AC0EA0"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0BA0F21" w14:textId="77777777" w:rsidR="001E0CE4" w:rsidRPr="00E12E84" w:rsidRDefault="001E0CE4" w:rsidP="00D51718">
            <w:pPr>
              <w:rPr>
                <w:rFonts w:ascii="Verdana" w:hAnsi="Verdana"/>
                <w:sz w:val="22"/>
                <w:szCs w:val="22"/>
              </w:rPr>
            </w:pPr>
            <w:r w:rsidRPr="00E12E84">
              <w:rPr>
                <w:rFonts w:ascii="Verdana" w:hAnsi="Verdana"/>
                <w:sz w:val="22"/>
                <w:szCs w:val="22"/>
              </w:rPr>
              <w:t>НДС 18%</w:t>
            </w:r>
          </w:p>
        </w:tc>
        <w:tc>
          <w:tcPr>
            <w:tcW w:w="1216" w:type="dxa"/>
            <w:tcBorders>
              <w:top w:val="nil"/>
              <w:left w:val="nil"/>
              <w:bottom w:val="single" w:sz="4" w:space="0" w:color="auto"/>
              <w:right w:val="single" w:sz="4" w:space="0" w:color="auto"/>
            </w:tcBorders>
            <w:shd w:val="clear" w:color="auto" w:fill="auto"/>
            <w:noWrap/>
            <w:hideMark/>
          </w:tcPr>
          <w:p w14:paraId="2CE345DF"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5FC509C"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BAD26E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1CBAF2B2" w14:textId="77777777" w:rsidR="001E0CE4" w:rsidRPr="00E12E84" w:rsidRDefault="001E0CE4" w:rsidP="00D51718">
            <w:pPr>
              <w:jc w:val="right"/>
              <w:rPr>
                <w:rFonts w:ascii="Verdana" w:hAnsi="Verdana"/>
                <w:sz w:val="22"/>
                <w:szCs w:val="22"/>
              </w:rPr>
            </w:pPr>
            <w:r w:rsidRPr="00E12E84">
              <w:rPr>
                <w:rFonts w:ascii="Verdana" w:hAnsi="Verdana"/>
                <w:sz w:val="22"/>
                <w:szCs w:val="22"/>
              </w:rPr>
              <w:t>0,00</w:t>
            </w:r>
          </w:p>
        </w:tc>
      </w:tr>
      <w:tr w:rsidR="001E0CE4" w:rsidRPr="00E12E84" w14:paraId="0E0618D3"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722637D8"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3F393C60" w14:textId="77777777" w:rsidR="001E0CE4" w:rsidRPr="00E12E84" w:rsidRDefault="001E0CE4" w:rsidP="00D51718">
            <w:pPr>
              <w:rPr>
                <w:rFonts w:ascii="Verdana" w:hAnsi="Verdana"/>
                <w:b/>
                <w:bCs/>
                <w:sz w:val="22"/>
                <w:szCs w:val="22"/>
              </w:rPr>
            </w:pPr>
            <w:r w:rsidRPr="00E12E84">
              <w:rPr>
                <w:rFonts w:ascii="Verdana" w:hAnsi="Verdana"/>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14:paraId="11CDFFBA"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6D835AC"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F8FDCAD"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D11C6D7" w14:textId="77777777" w:rsidR="001E0CE4" w:rsidRPr="00E12E84" w:rsidRDefault="001E0CE4" w:rsidP="00D51718">
            <w:pPr>
              <w:jc w:val="right"/>
              <w:rPr>
                <w:rFonts w:ascii="Verdana" w:hAnsi="Verdana"/>
                <w:b/>
                <w:bCs/>
                <w:sz w:val="22"/>
                <w:szCs w:val="22"/>
              </w:rPr>
            </w:pPr>
            <w:r w:rsidRPr="00E12E84">
              <w:rPr>
                <w:rFonts w:ascii="Verdana" w:hAnsi="Verdana"/>
                <w:b/>
                <w:bCs/>
                <w:sz w:val="22"/>
                <w:szCs w:val="22"/>
              </w:rPr>
              <w:t>0,00</w:t>
            </w:r>
          </w:p>
        </w:tc>
      </w:tr>
      <w:tr w:rsidR="001E0CE4" w:rsidRPr="00E12E84" w14:paraId="6DBE1CBA" w14:textId="77777777" w:rsidTr="00D51718">
        <w:trPr>
          <w:trHeight w:val="137"/>
        </w:trPr>
        <w:tc>
          <w:tcPr>
            <w:tcW w:w="848" w:type="dxa"/>
            <w:gridSpan w:val="2"/>
            <w:tcBorders>
              <w:top w:val="nil"/>
              <w:left w:val="nil"/>
              <w:bottom w:val="nil"/>
              <w:right w:val="nil"/>
            </w:tcBorders>
            <w:shd w:val="clear" w:color="auto" w:fill="auto"/>
            <w:noWrap/>
            <w:hideMark/>
          </w:tcPr>
          <w:p w14:paraId="1AF30DA7" w14:textId="77777777" w:rsidR="001E0CE4" w:rsidRPr="00E12E84" w:rsidRDefault="001E0CE4" w:rsidP="00D51718">
            <w:pPr>
              <w:jc w:val="center"/>
              <w:rPr>
                <w:rFonts w:ascii="Verdana" w:hAnsi="Verdana"/>
                <w:sz w:val="22"/>
                <w:szCs w:val="22"/>
              </w:rPr>
            </w:pPr>
          </w:p>
        </w:tc>
        <w:tc>
          <w:tcPr>
            <w:tcW w:w="4567" w:type="dxa"/>
            <w:gridSpan w:val="2"/>
            <w:tcBorders>
              <w:top w:val="nil"/>
              <w:left w:val="nil"/>
              <w:bottom w:val="nil"/>
              <w:right w:val="nil"/>
            </w:tcBorders>
            <w:shd w:val="clear" w:color="auto" w:fill="auto"/>
            <w:vAlign w:val="center"/>
            <w:hideMark/>
          </w:tcPr>
          <w:p w14:paraId="795F7F94" w14:textId="77777777" w:rsidR="001E0CE4" w:rsidRPr="00E12E84" w:rsidRDefault="001E0CE4" w:rsidP="00D51718">
            <w:pPr>
              <w:rPr>
                <w:rFonts w:ascii="Verdana" w:hAnsi="Verdana"/>
                <w:b/>
                <w:bCs/>
                <w:sz w:val="22"/>
                <w:szCs w:val="22"/>
              </w:rPr>
            </w:pPr>
          </w:p>
        </w:tc>
        <w:tc>
          <w:tcPr>
            <w:tcW w:w="1216" w:type="dxa"/>
            <w:tcBorders>
              <w:top w:val="nil"/>
              <w:left w:val="nil"/>
              <w:bottom w:val="nil"/>
              <w:right w:val="nil"/>
            </w:tcBorders>
            <w:shd w:val="clear" w:color="auto" w:fill="auto"/>
            <w:noWrap/>
            <w:hideMark/>
          </w:tcPr>
          <w:p w14:paraId="5FAE4EA5" w14:textId="77777777" w:rsidR="001E0CE4" w:rsidRPr="00E12E84" w:rsidRDefault="001E0CE4" w:rsidP="00D51718">
            <w:pPr>
              <w:jc w:val="center"/>
              <w:rPr>
                <w:rFonts w:ascii="Verdana" w:hAnsi="Verdana"/>
                <w:sz w:val="22"/>
                <w:szCs w:val="22"/>
              </w:rPr>
            </w:pPr>
          </w:p>
        </w:tc>
        <w:tc>
          <w:tcPr>
            <w:tcW w:w="1282" w:type="dxa"/>
            <w:tcBorders>
              <w:top w:val="nil"/>
              <w:left w:val="nil"/>
              <w:bottom w:val="nil"/>
              <w:right w:val="nil"/>
            </w:tcBorders>
            <w:shd w:val="clear" w:color="auto" w:fill="auto"/>
            <w:noWrap/>
            <w:hideMark/>
          </w:tcPr>
          <w:p w14:paraId="3D0BEFC6" w14:textId="77777777" w:rsidR="001E0CE4" w:rsidRPr="00E12E84" w:rsidRDefault="001E0CE4" w:rsidP="00D51718">
            <w:pPr>
              <w:jc w:val="center"/>
              <w:rPr>
                <w:rFonts w:ascii="Verdana" w:hAnsi="Verdana"/>
                <w:sz w:val="22"/>
                <w:szCs w:val="22"/>
              </w:rPr>
            </w:pPr>
          </w:p>
        </w:tc>
        <w:tc>
          <w:tcPr>
            <w:tcW w:w="1296" w:type="dxa"/>
            <w:tcBorders>
              <w:top w:val="nil"/>
              <w:left w:val="nil"/>
              <w:bottom w:val="nil"/>
              <w:right w:val="nil"/>
            </w:tcBorders>
            <w:shd w:val="clear" w:color="auto" w:fill="auto"/>
            <w:noWrap/>
            <w:vAlign w:val="center"/>
            <w:hideMark/>
          </w:tcPr>
          <w:p w14:paraId="0DFA64FC" w14:textId="77777777" w:rsidR="001E0CE4" w:rsidRPr="00E12E84" w:rsidRDefault="001E0CE4" w:rsidP="00D51718">
            <w:pPr>
              <w:jc w:val="center"/>
              <w:rPr>
                <w:rFonts w:ascii="Verdana" w:hAnsi="Verdana"/>
                <w:sz w:val="22"/>
                <w:szCs w:val="22"/>
              </w:rPr>
            </w:pPr>
          </w:p>
        </w:tc>
        <w:tc>
          <w:tcPr>
            <w:tcW w:w="962" w:type="dxa"/>
            <w:gridSpan w:val="2"/>
            <w:tcBorders>
              <w:top w:val="nil"/>
              <w:left w:val="nil"/>
              <w:bottom w:val="nil"/>
              <w:right w:val="nil"/>
            </w:tcBorders>
            <w:shd w:val="clear" w:color="auto" w:fill="auto"/>
            <w:noWrap/>
            <w:vAlign w:val="center"/>
            <w:hideMark/>
          </w:tcPr>
          <w:p w14:paraId="5A00DA28" w14:textId="77777777" w:rsidR="001E0CE4" w:rsidRPr="00E12E84" w:rsidRDefault="001E0CE4" w:rsidP="00D51718">
            <w:pPr>
              <w:jc w:val="center"/>
              <w:rPr>
                <w:rFonts w:ascii="Verdana" w:hAnsi="Verdana"/>
                <w:sz w:val="22"/>
                <w:szCs w:val="22"/>
              </w:rPr>
            </w:pPr>
          </w:p>
        </w:tc>
      </w:tr>
      <w:tr w:rsidR="001E0CE4" w:rsidRPr="00E12E84" w14:paraId="1B564902" w14:textId="77777777" w:rsidTr="00D51718">
        <w:trPr>
          <w:trHeight w:val="219"/>
        </w:trPr>
        <w:tc>
          <w:tcPr>
            <w:tcW w:w="5415" w:type="dxa"/>
            <w:gridSpan w:val="4"/>
            <w:tcBorders>
              <w:top w:val="nil"/>
              <w:left w:val="nil"/>
              <w:bottom w:val="nil"/>
              <w:right w:val="nil"/>
            </w:tcBorders>
            <w:shd w:val="clear" w:color="auto" w:fill="auto"/>
            <w:vAlign w:val="bottom"/>
          </w:tcPr>
          <w:p w14:paraId="3160F080" w14:textId="77777777" w:rsidR="001E0CE4" w:rsidRPr="00E12E84" w:rsidRDefault="001E0CE4" w:rsidP="00D51718">
            <w:pPr>
              <w:jc w:val="center"/>
              <w:rPr>
                <w:rFonts w:ascii="Verdana" w:hAnsi="Verdana"/>
                <w:color w:val="000000"/>
                <w:sz w:val="22"/>
                <w:szCs w:val="22"/>
              </w:rPr>
            </w:pPr>
          </w:p>
        </w:tc>
        <w:tc>
          <w:tcPr>
            <w:tcW w:w="4756" w:type="dxa"/>
            <w:gridSpan w:val="5"/>
            <w:tcBorders>
              <w:top w:val="nil"/>
              <w:left w:val="nil"/>
              <w:bottom w:val="nil"/>
              <w:right w:val="nil"/>
            </w:tcBorders>
            <w:shd w:val="clear" w:color="auto" w:fill="auto"/>
            <w:noWrap/>
            <w:vAlign w:val="center"/>
          </w:tcPr>
          <w:p w14:paraId="6EF72BC0" w14:textId="77777777" w:rsidR="001E0CE4" w:rsidRPr="00E12E84" w:rsidRDefault="001E0CE4" w:rsidP="00D51718">
            <w:pPr>
              <w:jc w:val="center"/>
              <w:rPr>
                <w:rFonts w:ascii="Verdana" w:hAnsi="Verdana"/>
                <w:color w:val="000000"/>
                <w:sz w:val="22"/>
                <w:szCs w:val="22"/>
              </w:rPr>
            </w:pPr>
          </w:p>
        </w:tc>
      </w:tr>
      <w:tr w:rsidR="001E0CE4" w:rsidRPr="00E12E84" w14:paraId="1133CC85" w14:textId="77777777" w:rsidTr="00C075FF">
        <w:tblPrEx>
          <w:jc w:val="center"/>
        </w:tblPrEx>
        <w:trPr>
          <w:gridBefore w:val="1"/>
          <w:gridAfter w:val="1"/>
          <w:wBefore w:w="599" w:type="dxa"/>
          <w:wAfter w:w="250" w:type="dxa"/>
          <w:trHeight w:val="66"/>
          <w:jc w:val="center"/>
        </w:trPr>
        <w:tc>
          <w:tcPr>
            <w:tcW w:w="4715" w:type="dxa"/>
            <w:gridSpan w:val="2"/>
          </w:tcPr>
          <w:p w14:paraId="583B86B3" w14:textId="77777777" w:rsidR="001E0CE4" w:rsidRPr="00E12E84" w:rsidRDefault="001E0CE4" w:rsidP="00D51718">
            <w:pPr>
              <w:ind w:right="-125"/>
              <w:jc w:val="both"/>
              <w:rPr>
                <w:rFonts w:ascii="Verdana" w:hAnsi="Verdana"/>
                <w:b/>
                <w:sz w:val="22"/>
                <w:szCs w:val="22"/>
              </w:rPr>
            </w:pPr>
            <w:r w:rsidRPr="00E12E84">
              <w:rPr>
                <w:rFonts w:ascii="Verdana" w:hAnsi="Verdana"/>
                <w:b/>
                <w:sz w:val="22"/>
                <w:szCs w:val="22"/>
              </w:rPr>
              <w:t>Подрядчик</w:t>
            </w:r>
          </w:p>
        </w:tc>
        <w:tc>
          <w:tcPr>
            <w:tcW w:w="4607" w:type="dxa"/>
            <w:gridSpan w:val="5"/>
          </w:tcPr>
          <w:p w14:paraId="7EAB6AF9" w14:textId="77777777" w:rsidR="001E0CE4" w:rsidRPr="00E12E84" w:rsidRDefault="001E0CE4" w:rsidP="00D51718">
            <w:pPr>
              <w:ind w:right="-125"/>
              <w:jc w:val="both"/>
              <w:rPr>
                <w:rFonts w:ascii="Verdana" w:hAnsi="Verdana"/>
                <w:b/>
                <w:sz w:val="22"/>
                <w:szCs w:val="22"/>
              </w:rPr>
            </w:pPr>
            <w:r w:rsidRPr="00E12E84">
              <w:rPr>
                <w:rFonts w:ascii="Verdana" w:hAnsi="Verdana"/>
                <w:b/>
                <w:sz w:val="22"/>
                <w:szCs w:val="22"/>
              </w:rPr>
              <w:t>Заказчик</w:t>
            </w:r>
          </w:p>
        </w:tc>
      </w:tr>
      <w:tr w:rsidR="001E0CE4" w:rsidRPr="00E12E84" w14:paraId="25C54037" w14:textId="77777777" w:rsidTr="00C075FF">
        <w:tblPrEx>
          <w:jc w:val="center"/>
        </w:tblPrEx>
        <w:trPr>
          <w:gridBefore w:val="1"/>
          <w:gridAfter w:val="1"/>
          <w:wBefore w:w="599" w:type="dxa"/>
          <w:wAfter w:w="250" w:type="dxa"/>
          <w:trHeight w:val="66"/>
          <w:jc w:val="center"/>
        </w:trPr>
        <w:tc>
          <w:tcPr>
            <w:tcW w:w="4715" w:type="dxa"/>
            <w:gridSpan w:val="2"/>
          </w:tcPr>
          <w:p w14:paraId="0B39B9C0" w14:textId="77777777" w:rsidR="001E0CE4" w:rsidRPr="00E12E84" w:rsidRDefault="001E0CE4" w:rsidP="00D51718">
            <w:pPr>
              <w:ind w:right="-125"/>
              <w:jc w:val="both"/>
              <w:rPr>
                <w:rFonts w:ascii="Verdana" w:hAnsi="Verdana"/>
                <w:sz w:val="22"/>
                <w:szCs w:val="22"/>
              </w:rPr>
            </w:pPr>
          </w:p>
          <w:p w14:paraId="4097AD67" w14:textId="77777777" w:rsidR="001E0CE4" w:rsidRPr="00E12E84" w:rsidRDefault="001E0CE4" w:rsidP="00D51718">
            <w:pPr>
              <w:ind w:right="-125"/>
              <w:jc w:val="both"/>
              <w:rPr>
                <w:rFonts w:ascii="Verdana" w:hAnsi="Verdana"/>
                <w:sz w:val="22"/>
                <w:szCs w:val="22"/>
              </w:rPr>
            </w:pPr>
          </w:p>
          <w:p w14:paraId="15E41A2B"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___________/__________/</w:t>
            </w:r>
          </w:p>
          <w:p w14:paraId="6ACC9D9D" w14:textId="77777777" w:rsidR="001E0CE4" w:rsidRPr="00E12E84" w:rsidRDefault="001E0CE4" w:rsidP="00D51718">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c>
          <w:tcPr>
            <w:tcW w:w="4607" w:type="dxa"/>
            <w:gridSpan w:val="5"/>
          </w:tcPr>
          <w:p w14:paraId="46C78081" w14:textId="77777777" w:rsidR="001E0CE4" w:rsidRPr="00E12E84" w:rsidRDefault="001E0CE4" w:rsidP="00D51718">
            <w:pPr>
              <w:ind w:right="-125"/>
              <w:jc w:val="both"/>
              <w:rPr>
                <w:rFonts w:ascii="Verdana" w:hAnsi="Verdana"/>
                <w:sz w:val="22"/>
                <w:szCs w:val="22"/>
              </w:rPr>
            </w:pPr>
          </w:p>
          <w:p w14:paraId="6E99A110" w14:textId="77777777" w:rsidR="001E0CE4" w:rsidRPr="00E12E84" w:rsidRDefault="001E0CE4" w:rsidP="00D51718">
            <w:pPr>
              <w:ind w:right="-125"/>
              <w:jc w:val="both"/>
              <w:rPr>
                <w:rFonts w:ascii="Verdana" w:hAnsi="Verdana"/>
                <w:sz w:val="22"/>
                <w:szCs w:val="22"/>
              </w:rPr>
            </w:pPr>
          </w:p>
          <w:p w14:paraId="16C4D89A"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___________/__________/</w:t>
            </w:r>
          </w:p>
          <w:p w14:paraId="18B6541B" w14:textId="77777777" w:rsidR="001E0CE4" w:rsidRPr="00E12E84" w:rsidRDefault="001E0CE4" w:rsidP="00D51718">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r>
    </w:tbl>
    <w:p w14:paraId="1B3D3E7F" w14:textId="77777777" w:rsidR="001E0CE4" w:rsidRPr="00C075FF" w:rsidRDefault="001E0CE4" w:rsidP="00C075FF">
      <w:pPr>
        <w:rPr>
          <w:rFonts w:ascii="Verdana" w:hAnsi="Verdana"/>
          <w:sz w:val="22"/>
          <w:szCs w:val="22"/>
        </w:rPr>
      </w:pPr>
    </w:p>
    <w:p w14:paraId="6A1684F3" w14:textId="77777777" w:rsidR="00A8045B" w:rsidRDefault="00DC57C3" w:rsidP="00A618E0">
      <w:pPr>
        <w:ind w:left="5387"/>
        <w:jc w:val="both"/>
        <w:rPr>
          <w:ins w:id="2" w:author="Обирина Юлия Александровна" w:date="2016-08-31T17:07:00Z"/>
          <w:rFonts w:ascii="Verdana" w:hAnsi="Verdana"/>
          <w:color w:val="000000"/>
          <w:sz w:val="22"/>
          <w:szCs w:val="22"/>
        </w:rPr>
      </w:pPr>
      <w:r w:rsidRPr="00E12E84">
        <w:rPr>
          <w:rFonts w:ascii="Verdana" w:hAnsi="Verdana"/>
          <w:color w:val="000000"/>
          <w:sz w:val="22"/>
          <w:szCs w:val="22"/>
        </w:rPr>
        <w:t xml:space="preserve">                                                                    </w:t>
      </w:r>
      <w:r w:rsidR="00D375D9" w:rsidRPr="00E12E84">
        <w:rPr>
          <w:rFonts w:ascii="Verdana" w:hAnsi="Verdana"/>
          <w:color w:val="000000"/>
          <w:sz w:val="22"/>
          <w:szCs w:val="22"/>
        </w:rPr>
        <w:t xml:space="preserve">  </w:t>
      </w:r>
    </w:p>
    <w:p w14:paraId="3510B2F9" w14:textId="77777777" w:rsidR="00A8045B" w:rsidRDefault="00A8045B" w:rsidP="00A618E0">
      <w:pPr>
        <w:ind w:left="5387"/>
        <w:jc w:val="both"/>
        <w:rPr>
          <w:ins w:id="3" w:author="Обирина Юлия Александровна" w:date="2016-08-31T17:07:00Z"/>
          <w:rFonts w:ascii="Verdana" w:hAnsi="Verdana"/>
          <w:color w:val="000000"/>
          <w:sz w:val="22"/>
          <w:szCs w:val="22"/>
        </w:rPr>
      </w:pPr>
    </w:p>
    <w:p w14:paraId="5CAED63E" w14:textId="77777777" w:rsidR="00A8045B" w:rsidRDefault="00A8045B" w:rsidP="00A618E0">
      <w:pPr>
        <w:ind w:left="5387"/>
        <w:jc w:val="both"/>
        <w:rPr>
          <w:ins w:id="4" w:author="Обирина Юлия Александровна" w:date="2016-08-31T17:07:00Z"/>
          <w:rFonts w:ascii="Verdana" w:hAnsi="Verdana"/>
          <w:color w:val="000000"/>
          <w:sz w:val="22"/>
          <w:szCs w:val="22"/>
        </w:rPr>
      </w:pPr>
    </w:p>
    <w:p w14:paraId="3A5DF5EB" w14:textId="77777777" w:rsidR="00A8045B" w:rsidRDefault="00A8045B" w:rsidP="00A618E0">
      <w:pPr>
        <w:ind w:left="5387"/>
        <w:jc w:val="both"/>
        <w:rPr>
          <w:ins w:id="5" w:author="Обирина Юлия Александровна" w:date="2016-08-31T17:07:00Z"/>
          <w:rFonts w:ascii="Verdana" w:hAnsi="Verdana"/>
          <w:color w:val="000000"/>
          <w:sz w:val="22"/>
          <w:szCs w:val="22"/>
        </w:rPr>
      </w:pPr>
    </w:p>
    <w:p w14:paraId="41B019B4" w14:textId="77777777" w:rsidR="00A8045B" w:rsidRDefault="00A8045B" w:rsidP="00A618E0">
      <w:pPr>
        <w:ind w:left="5387"/>
        <w:jc w:val="both"/>
        <w:rPr>
          <w:ins w:id="6" w:author="Обирина Юлия Александровна" w:date="2016-08-31T17:07:00Z"/>
          <w:rFonts w:ascii="Verdana" w:hAnsi="Verdana"/>
          <w:color w:val="000000"/>
          <w:sz w:val="22"/>
          <w:szCs w:val="22"/>
        </w:rPr>
      </w:pPr>
    </w:p>
    <w:p w14:paraId="1BD6E65C" w14:textId="77777777" w:rsidR="00A8045B" w:rsidRDefault="00A8045B" w:rsidP="00A618E0">
      <w:pPr>
        <w:ind w:left="5387"/>
        <w:jc w:val="both"/>
        <w:rPr>
          <w:ins w:id="7" w:author="Обирина Юлия Александровна" w:date="2016-08-31T17:07:00Z"/>
          <w:rFonts w:ascii="Verdana" w:hAnsi="Verdana"/>
          <w:color w:val="000000"/>
          <w:sz w:val="22"/>
          <w:szCs w:val="22"/>
        </w:rPr>
      </w:pPr>
    </w:p>
    <w:p w14:paraId="1E501457" w14:textId="77777777" w:rsidR="00A8045B" w:rsidRDefault="00A8045B" w:rsidP="00A618E0">
      <w:pPr>
        <w:ind w:left="5387"/>
        <w:jc w:val="both"/>
        <w:rPr>
          <w:ins w:id="8" w:author="Обирина Юлия Александровна" w:date="2016-08-31T17:07:00Z"/>
          <w:rFonts w:ascii="Verdana" w:hAnsi="Verdana"/>
          <w:color w:val="000000"/>
          <w:sz w:val="22"/>
          <w:szCs w:val="22"/>
        </w:rPr>
      </w:pPr>
    </w:p>
    <w:p w14:paraId="01291AF0" w14:textId="77777777" w:rsidR="00A8045B" w:rsidRDefault="00A8045B" w:rsidP="00A618E0">
      <w:pPr>
        <w:ind w:left="5387"/>
        <w:jc w:val="both"/>
        <w:rPr>
          <w:ins w:id="9" w:author="Обирина Юлия Александровна" w:date="2016-08-31T17:07:00Z"/>
          <w:rFonts w:ascii="Verdana" w:hAnsi="Verdana"/>
          <w:color w:val="000000"/>
          <w:sz w:val="22"/>
          <w:szCs w:val="22"/>
        </w:rPr>
      </w:pPr>
    </w:p>
    <w:p w14:paraId="20FB07AF" w14:textId="77777777" w:rsidR="00A8045B" w:rsidRDefault="00A8045B" w:rsidP="00A618E0">
      <w:pPr>
        <w:ind w:left="5387"/>
        <w:jc w:val="both"/>
        <w:rPr>
          <w:ins w:id="10" w:author="Обирина Юлия Александровна" w:date="2016-08-31T17:07:00Z"/>
          <w:rFonts w:ascii="Verdana" w:hAnsi="Verdana"/>
          <w:color w:val="000000"/>
          <w:sz w:val="22"/>
          <w:szCs w:val="22"/>
        </w:rPr>
      </w:pPr>
    </w:p>
    <w:p w14:paraId="59629BA4" w14:textId="77777777" w:rsidR="00A8045B" w:rsidRDefault="00A8045B" w:rsidP="00A618E0">
      <w:pPr>
        <w:ind w:left="5387"/>
        <w:jc w:val="both"/>
        <w:rPr>
          <w:ins w:id="11" w:author="Обирина Юлия Александровна" w:date="2016-08-31T17:07:00Z"/>
          <w:rFonts w:ascii="Verdana" w:hAnsi="Verdana"/>
          <w:color w:val="000000"/>
          <w:sz w:val="22"/>
          <w:szCs w:val="22"/>
        </w:rPr>
      </w:pPr>
    </w:p>
    <w:p w14:paraId="36F9CA78" w14:textId="77777777" w:rsidR="00A8045B" w:rsidRDefault="00A8045B" w:rsidP="00A618E0">
      <w:pPr>
        <w:ind w:left="5387"/>
        <w:jc w:val="both"/>
        <w:rPr>
          <w:ins w:id="12" w:author="Обирина Юлия Александровна" w:date="2016-08-31T17:07:00Z"/>
          <w:rFonts w:ascii="Verdana" w:hAnsi="Verdana"/>
          <w:color w:val="000000"/>
          <w:sz w:val="22"/>
          <w:szCs w:val="22"/>
        </w:rPr>
      </w:pPr>
    </w:p>
    <w:p w14:paraId="27D91E55" w14:textId="77777777" w:rsidR="00A8045B" w:rsidRDefault="00A8045B" w:rsidP="00A618E0">
      <w:pPr>
        <w:ind w:left="5387"/>
        <w:jc w:val="both"/>
        <w:rPr>
          <w:ins w:id="13" w:author="Обирина Юлия Александровна" w:date="2016-08-31T17:07:00Z"/>
          <w:rFonts w:ascii="Verdana" w:hAnsi="Verdana"/>
          <w:color w:val="000000"/>
          <w:sz w:val="22"/>
          <w:szCs w:val="22"/>
        </w:rPr>
      </w:pPr>
    </w:p>
    <w:p w14:paraId="4F6D7A52" w14:textId="77777777" w:rsidR="00A8045B" w:rsidRDefault="00A8045B" w:rsidP="00A618E0">
      <w:pPr>
        <w:ind w:left="5387"/>
        <w:jc w:val="both"/>
        <w:rPr>
          <w:ins w:id="14" w:author="Обирина Юлия Александровна" w:date="2016-08-31T17:07:00Z"/>
          <w:rFonts w:ascii="Verdana" w:hAnsi="Verdana"/>
          <w:color w:val="000000"/>
          <w:sz w:val="22"/>
          <w:szCs w:val="22"/>
        </w:rPr>
      </w:pPr>
    </w:p>
    <w:p w14:paraId="35FA74A8" w14:textId="77777777" w:rsidR="00A8045B" w:rsidRDefault="00A8045B" w:rsidP="00A618E0">
      <w:pPr>
        <w:ind w:left="5387"/>
        <w:jc w:val="both"/>
        <w:rPr>
          <w:ins w:id="15" w:author="Обирина Юлия Александровна" w:date="2016-08-31T17:07:00Z"/>
          <w:rFonts w:ascii="Verdana" w:hAnsi="Verdana"/>
          <w:color w:val="000000"/>
          <w:sz w:val="22"/>
          <w:szCs w:val="22"/>
        </w:rPr>
      </w:pPr>
    </w:p>
    <w:p w14:paraId="645A14D7" w14:textId="77777777" w:rsidR="00A8045B" w:rsidRDefault="00A8045B" w:rsidP="00A618E0">
      <w:pPr>
        <w:ind w:left="5387"/>
        <w:jc w:val="both"/>
        <w:rPr>
          <w:ins w:id="16" w:author="Обирина Юлия Александровна" w:date="2016-08-31T17:07:00Z"/>
          <w:rFonts w:ascii="Verdana" w:hAnsi="Verdana"/>
          <w:color w:val="000000"/>
          <w:sz w:val="22"/>
          <w:szCs w:val="22"/>
        </w:rPr>
      </w:pPr>
    </w:p>
    <w:p w14:paraId="6EDE64B4" w14:textId="77777777" w:rsidR="00A8045B" w:rsidRDefault="00A8045B" w:rsidP="00A618E0">
      <w:pPr>
        <w:ind w:left="5387"/>
        <w:jc w:val="both"/>
        <w:rPr>
          <w:ins w:id="17" w:author="Обирина Юлия Александровна" w:date="2016-08-31T17:07:00Z"/>
          <w:rFonts w:ascii="Verdana" w:hAnsi="Verdana"/>
          <w:color w:val="000000"/>
          <w:sz w:val="22"/>
          <w:szCs w:val="22"/>
        </w:rPr>
      </w:pPr>
    </w:p>
    <w:p w14:paraId="64CA3D1B" w14:textId="77777777" w:rsidR="00A8045B" w:rsidRDefault="00A8045B" w:rsidP="00A618E0">
      <w:pPr>
        <w:ind w:left="5387"/>
        <w:jc w:val="both"/>
        <w:rPr>
          <w:ins w:id="18" w:author="Обирина Юлия Александровна" w:date="2016-08-31T17:07:00Z"/>
          <w:rFonts w:ascii="Verdana" w:hAnsi="Verdana"/>
          <w:color w:val="000000"/>
          <w:sz w:val="22"/>
          <w:szCs w:val="22"/>
        </w:rPr>
      </w:pPr>
    </w:p>
    <w:p w14:paraId="3D972E6B" w14:textId="77777777" w:rsidR="00A8045B" w:rsidRDefault="00A8045B" w:rsidP="00A618E0">
      <w:pPr>
        <w:ind w:left="5387"/>
        <w:jc w:val="both"/>
        <w:rPr>
          <w:ins w:id="19" w:author="Обирина Юлия Александровна" w:date="2016-08-31T17:07:00Z"/>
          <w:rFonts w:ascii="Verdana" w:hAnsi="Verdana"/>
          <w:color w:val="000000"/>
          <w:sz w:val="22"/>
          <w:szCs w:val="22"/>
        </w:rPr>
      </w:pPr>
    </w:p>
    <w:p w14:paraId="6BDC9124" w14:textId="77777777" w:rsidR="00A8045B" w:rsidRDefault="00A8045B" w:rsidP="00A618E0">
      <w:pPr>
        <w:ind w:left="5387"/>
        <w:jc w:val="both"/>
        <w:rPr>
          <w:ins w:id="20" w:author="Обирина Юлия Александровна" w:date="2016-08-31T17:07:00Z"/>
          <w:rFonts w:ascii="Verdana" w:hAnsi="Verdana"/>
          <w:color w:val="000000"/>
          <w:sz w:val="22"/>
          <w:szCs w:val="22"/>
        </w:rPr>
      </w:pPr>
    </w:p>
    <w:p w14:paraId="07B8FCDB" w14:textId="77777777" w:rsidR="00A8045B" w:rsidRDefault="00A8045B" w:rsidP="00A618E0">
      <w:pPr>
        <w:ind w:left="5387"/>
        <w:jc w:val="both"/>
        <w:rPr>
          <w:ins w:id="21" w:author="Обирина Юлия Александровна" w:date="2016-08-31T17:07:00Z"/>
          <w:rFonts w:ascii="Verdana" w:hAnsi="Verdana"/>
          <w:color w:val="000000"/>
          <w:sz w:val="22"/>
          <w:szCs w:val="22"/>
        </w:rPr>
      </w:pPr>
    </w:p>
    <w:p w14:paraId="5EC90AE3" w14:textId="77777777" w:rsidR="00A8045B" w:rsidRDefault="00A8045B" w:rsidP="00A618E0">
      <w:pPr>
        <w:ind w:left="5387"/>
        <w:jc w:val="both"/>
        <w:rPr>
          <w:ins w:id="22" w:author="Обирина Юлия Александровна" w:date="2016-08-31T17:07:00Z"/>
          <w:rFonts w:ascii="Verdana" w:hAnsi="Verdana"/>
          <w:color w:val="000000"/>
          <w:sz w:val="22"/>
          <w:szCs w:val="22"/>
        </w:rPr>
      </w:pPr>
    </w:p>
    <w:p w14:paraId="61B3A28B" w14:textId="77777777" w:rsidR="00A8045B" w:rsidRDefault="00A8045B" w:rsidP="00A618E0">
      <w:pPr>
        <w:ind w:left="5387"/>
        <w:jc w:val="both"/>
        <w:rPr>
          <w:ins w:id="23" w:author="Обирина Юлия Александровна" w:date="2016-08-31T17:07:00Z"/>
          <w:rFonts w:ascii="Verdana" w:hAnsi="Verdana"/>
          <w:color w:val="000000"/>
          <w:sz w:val="22"/>
          <w:szCs w:val="22"/>
        </w:rPr>
      </w:pPr>
    </w:p>
    <w:p w14:paraId="6C450CB2" w14:textId="7CF744A0" w:rsidR="005B72AD" w:rsidRPr="00E12E84" w:rsidRDefault="005B72AD" w:rsidP="00A618E0">
      <w:pPr>
        <w:ind w:left="5387"/>
        <w:jc w:val="both"/>
        <w:rPr>
          <w:rFonts w:ascii="Verdana" w:hAnsi="Verdana"/>
          <w:color w:val="000000"/>
          <w:sz w:val="22"/>
          <w:szCs w:val="22"/>
        </w:rPr>
      </w:pPr>
      <w:bookmarkStart w:id="24" w:name="_GoBack"/>
      <w:bookmarkEnd w:id="24"/>
      <w:r w:rsidRPr="00E12E84">
        <w:rPr>
          <w:rFonts w:ascii="Verdana" w:hAnsi="Verdana"/>
          <w:color w:val="000000"/>
          <w:sz w:val="22"/>
          <w:szCs w:val="22"/>
        </w:rPr>
        <w:lastRenderedPageBreak/>
        <w:t>Приложение № 3</w:t>
      </w:r>
    </w:p>
    <w:p w14:paraId="300500B3" w14:textId="77777777" w:rsidR="005B72AD" w:rsidRPr="00E12E84" w:rsidRDefault="005B72AD" w:rsidP="00A618E0">
      <w:pPr>
        <w:ind w:left="5387"/>
        <w:jc w:val="both"/>
        <w:rPr>
          <w:rFonts w:ascii="Verdana" w:hAnsi="Verdana"/>
          <w:color w:val="000000"/>
          <w:sz w:val="22"/>
          <w:szCs w:val="22"/>
        </w:rPr>
      </w:pPr>
      <w:r w:rsidRPr="00E12E84">
        <w:rPr>
          <w:rFonts w:ascii="Verdana" w:hAnsi="Verdana"/>
          <w:color w:val="000000"/>
          <w:sz w:val="22"/>
          <w:szCs w:val="22"/>
        </w:rPr>
        <w:t xml:space="preserve">к договору подряда № ________ </w:t>
      </w:r>
    </w:p>
    <w:p w14:paraId="4AF8AC91" w14:textId="77777777" w:rsidR="005B72AD" w:rsidRPr="00E12E84" w:rsidRDefault="005B72AD" w:rsidP="00A618E0">
      <w:pPr>
        <w:ind w:left="5387"/>
        <w:jc w:val="both"/>
        <w:rPr>
          <w:rFonts w:ascii="Verdana" w:hAnsi="Verdana"/>
          <w:i/>
          <w:color w:val="000000"/>
          <w:sz w:val="22"/>
          <w:szCs w:val="22"/>
        </w:rPr>
      </w:pPr>
      <w:r w:rsidRPr="00E12E84">
        <w:rPr>
          <w:rFonts w:ascii="Verdana" w:hAnsi="Verdana"/>
          <w:color w:val="000000"/>
          <w:sz w:val="22"/>
          <w:szCs w:val="22"/>
        </w:rPr>
        <w:t>от «___»___________ 2016 года</w:t>
      </w:r>
    </w:p>
    <w:p w14:paraId="410112D6" w14:textId="77777777" w:rsidR="005B72AD" w:rsidRPr="00E12E84" w:rsidRDefault="005B72AD" w:rsidP="00A618E0">
      <w:pPr>
        <w:ind w:left="5387"/>
        <w:jc w:val="both"/>
        <w:rPr>
          <w:rFonts w:ascii="Verdana" w:hAnsi="Verdana"/>
          <w:sz w:val="22"/>
          <w:szCs w:val="22"/>
        </w:rPr>
      </w:pPr>
    </w:p>
    <w:p w14:paraId="613C859D" w14:textId="77777777" w:rsidR="005B72AD" w:rsidRPr="00E12E84" w:rsidRDefault="005B72AD" w:rsidP="005B72AD">
      <w:pPr>
        <w:ind w:left="5387"/>
        <w:jc w:val="both"/>
        <w:rPr>
          <w:rFonts w:ascii="Verdana" w:hAnsi="Verdana"/>
          <w:sz w:val="22"/>
          <w:szCs w:val="22"/>
        </w:rPr>
      </w:pPr>
    </w:p>
    <w:p w14:paraId="69DECB1F" w14:textId="77777777" w:rsidR="005B72AD" w:rsidRPr="00E12E84" w:rsidRDefault="005B72AD" w:rsidP="005B72AD">
      <w:pPr>
        <w:rPr>
          <w:rFonts w:ascii="Verdana" w:hAnsi="Verdana"/>
          <w:sz w:val="22"/>
          <w:szCs w:val="22"/>
        </w:rPr>
      </w:pPr>
    </w:p>
    <w:p w14:paraId="23236477" w14:textId="77777777" w:rsidR="005B72AD" w:rsidRPr="00E12E84" w:rsidRDefault="005B72AD" w:rsidP="005B72AD">
      <w:pPr>
        <w:jc w:val="center"/>
        <w:rPr>
          <w:rFonts w:ascii="Verdana" w:hAnsi="Verdana"/>
          <w:b/>
          <w:sz w:val="22"/>
          <w:szCs w:val="22"/>
        </w:rPr>
      </w:pPr>
      <w:r w:rsidRPr="00C075FF">
        <w:rPr>
          <w:rFonts w:ascii="Verdana" w:hAnsi="Verdana"/>
          <w:b/>
          <w:sz w:val="22"/>
          <w:szCs w:val="22"/>
        </w:rPr>
        <w:t>График производства работ и движения рабочей силы</w:t>
      </w:r>
    </w:p>
    <w:p w14:paraId="1FD1FAE8" w14:textId="77777777" w:rsidR="005B72AD" w:rsidRPr="00E12E84" w:rsidRDefault="005B72AD" w:rsidP="005B72AD">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5B72AD" w:rsidRPr="00E12E84" w14:paraId="62C95B2C" w14:textId="77777777" w:rsidTr="00E803D0">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593494E"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E7029E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14:paraId="000534DB" w14:textId="77777777" w:rsidR="005B72AD" w:rsidRPr="00E12E84" w:rsidRDefault="005B72AD" w:rsidP="005B72AD">
            <w:pPr>
              <w:jc w:val="center"/>
              <w:rPr>
                <w:rFonts w:ascii="Verdana" w:hAnsi="Verdana"/>
                <w:sz w:val="22"/>
                <w:szCs w:val="22"/>
              </w:rPr>
            </w:pPr>
            <w:r w:rsidRPr="00E12E84">
              <w:rPr>
                <w:rFonts w:ascii="Verdana" w:hAnsi="Verdana"/>
                <w:sz w:val="22"/>
                <w:szCs w:val="22"/>
              </w:rPr>
              <w:t>2016 год</w:t>
            </w:r>
          </w:p>
        </w:tc>
      </w:tr>
      <w:tr w:rsidR="005B72AD" w:rsidRPr="00E12E84" w14:paraId="0CBF60D1" w14:textId="77777777" w:rsidTr="00E803D0">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14:paraId="61BB87DE" w14:textId="77777777" w:rsidR="005B72AD" w:rsidRPr="00E12E84" w:rsidRDefault="005B72AD" w:rsidP="005B72AD">
            <w:pPr>
              <w:rPr>
                <w:rFonts w:ascii="Verdana" w:hAnsi="Verdana"/>
                <w:color w:val="000000"/>
                <w:sz w:val="22"/>
                <w:szCs w:val="22"/>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72583207" w14:textId="77777777" w:rsidR="005B72AD" w:rsidRPr="00E12E84" w:rsidRDefault="005B72AD" w:rsidP="005B72AD">
            <w:pPr>
              <w:rPr>
                <w:rFonts w:ascii="Verdana" w:hAnsi="Verdana"/>
                <w:color w:val="000000"/>
                <w:sz w:val="22"/>
                <w:szCs w:val="22"/>
              </w:rPr>
            </w:pPr>
          </w:p>
        </w:tc>
        <w:tc>
          <w:tcPr>
            <w:tcW w:w="236" w:type="dxa"/>
            <w:tcBorders>
              <w:top w:val="single" w:sz="4" w:space="0" w:color="auto"/>
              <w:left w:val="nil"/>
              <w:bottom w:val="single" w:sz="4" w:space="0" w:color="auto"/>
              <w:right w:val="nil"/>
            </w:tcBorders>
          </w:tcPr>
          <w:p w14:paraId="3C842357" w14:textId="77777777" w:rsidR="005B72AD" w:rsidRPr="00E12E84" w:rsidRDefault="005B72AD" w:rsidP="005B72AD">
            <w:pPr>
              <w:jc w:val="center"/>
              <w:rPr>
                <w:rFonts w:ascii="Verdana" w:hAnsi="Verdana"/>
                <w:color w:val="000000"/>
                <w:sz w:val="22"/>
                <w:szCs w:val="22"/>
              </w:rPr>
            </w:pPr>
          </w:p>
        </w:tc>
        <w:tc>
          <w:tcPr>
            <w:tcW w:w="236" w:type="dxa"/>
            <w:gridSpan w:val="2"/>
            <w:tcBorders>
              <w:top w:val="single" w:sz="4" w:space="0" w:color="auto"/>
              <w:left w:val="nil"/>
              <w:bottom w:val="single" w:sz="4" w:space="0" w:color="auto"/>
              <w:right w:val="nil"/>
            </w:tcBorders>
          </w:tcPr>
          <w:p w14:paraId="344C908E" w14:textId="77777777" w:rsidR="005B72AD" w:rsidRPr="00E12E84" w:rsidRDefault="005B72AD" w:rsidP="005B72AD">
            <w:pPr>
              <w:jc w:val="center"/>
              <w:rPr>
                <w:rFonts w:ascii="Verdana" w:hAnsi="Verdana"/>
                <w:color w:val="000000"/>
                <w:sz w:val="22"/>
                <w:szCs w:val="22"/>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14:paraId="78526A27" w14:textId="77777777" w:rsidR="005B72AD" w:rsidRPr="00E12E84" w:rsidRDefault="005B72AD" w:rsidP="005B72AD">
            <w:pPr>
              <w:rPr>
                <w:rFonts w:ascii="Verdana" w:hAnsi="Verdana"/>
                <w:sz w:val="22"/>
                <w:szCs w:val="22"/>
              </w:rPr>
            </w:pPr>
            <w:r w:rsidRPr="00E12E84">
              <w:rPr>
                <w:rFonts w:ascii="Verdana" w:hAnsi="Verdana"/>
                <w:color w:val="000000"/>
                <w:sz w:val="22"/>
                <w:szCs w:val="22"/>
              </w:rPr>
              <w:t xml:space="preserve">    (недели)</w:t>
            </w:r>
          </w:p>
        </w:tc>
      </w:tr>
      <w:tr w:rsidR="005B72AD" w:rsidRPr="00E12E84" w14:paraId="7DDD4AA8" w14:textId="77777777" w:rsidTr="00E803D0">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14:paraId="24F1F523" w14:textId="77777777" w:rsidR="005B72AD" w:rsidRPr="00E12E84" w:rsidRDefault="005B72AD" w:rsidP="005B72AD">
            <w:pPr>
              <w:rPr>
                <w:rFonts w:ascii="Verdana" w:hAnsi="Verdana"/>
                <w:color w:val="000000"/>
                <w:sz w:val="22"/>
                <w:szCs w:val="22"/>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715616EE" w14:textId="77777777" w:rsidR="005B72AD" w:rsidRPr="00E12E84" w:rsidRDefault="005B72AD" w:rsidP="005B72AD">
            <w:pPr>
              <w:rPr>
                <w:rFonts w:ascii="Verdana" w:hAnsi="Verdana"/>
                <w:color w:val="000000"/>
                <w:sz w:val="22"/>
                <w:szCs w:val="22"/>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14:paraId="0EBA92CA" w14:textId="77777777" w:rsidR="005B72AD" w:rsidRPr="00E12E84" w:rsidRDefault="005B72AD" w:rsidP="005B72AD">
            <w:pPr>
              <w:ind w:left="113" w:right="113"/>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14:paraId="269DF945"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5709426"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AF0459B"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0EAB0FF2"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538F7913"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textDirection w:val="btLr"/>
          </w:tcPr>
          <w:p w14:paraId="4224B6A7"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textDirection w:val="btLr"/>
          </w:tcPr>
          <w:p w14:paraId="157FFBF6" w14:textId="77777777" w:rsidR="005B72AD" w:rsidRPr="00E12E84" w:rsidRDefault="005B72AD" w:rsidP="005B72AD">
            <w:pPr>
              <w:ind w:left="113" w:right="113"/>
              <w:jc w:val="center"/>
              <w:rPr>
                <w:rFonts w:ascii="Verdana" w:hAnsi="Verdana"/>
                <w:sz w:val="22"/>
                <w:szCs w:val="22"/>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14:paraId="69F1D74B" w14:textId="77777777" w:rsidR="005B72AD" w:rsidRPr="00E12E84" w:rsidRDefault="005B72AD" w:rsidP="005B72AD">
            <w:pPr>
              <w:ind w:left="113" w:right="113"/>
              <w:jc w:val="center"/>
              <w:rPr>
                <w:rFonts w:ascii="Verdana" w:hAnsi="Verdana"/>
                <w:sz w:val="22"/>
                <w:szCs w:val="22"/>
              </w:rPr>
            </w:pPr>
          </w:p>
        </w:tc>
      </w:tr>
      <w:tr w:rsidR="005B72AD" w:rsidRPr="00E12E84" w14:paraId="33CF15E2" w14:textId="77777777" w:rsidTr="00E803D0">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D861D3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14:paraId="0D1CCA70"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48EE84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971D17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E7DD51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C64ADC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D6C27C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93FC26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1E11EEF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108616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98D7BB2" w14:textId="77777777" w:rsidR="005B72AD" w:rsidRPr="00E12E84" w:rsidRDefault="005B72AD" w:rsidP="005B72AD">
            <w:pPr>
              <w:rPr>
                <w:rFonts w:ascii="Verdana" w:hAnsi="Verdana"/>
                <w:sz w:val="22"/>
                <w:szCs w:val="22"/>
              </w:rPr>
            </w:pPr>
          </w:p>
        </w:tc>
      </w:tr>
      <w:tr w:rsidR="005B72AD" w:rsidRPr="00E12E84" w14:paraId="59B5C2E3"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A875E1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14:paraId="26323E4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708CD98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6682DE4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596EE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A5B308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761BC5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6B82C412"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12A8D3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1C33A2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699A2622" w14:textId="77777777" w:rsidR="005B72AD" w:rsidRPr="00E12E84" w:rsidRDefault="005B72AD" w:rsidP="005B72AD">
            <w:pPr>
              <w:rPr>
                <w:rFonts w:ascii="Verdana" w:hAnsi="Verdana"/>
                <w:sz w:val="22"/>
                <w:szCs w:val="22"/>
              </w:rPr>
            </w:pPr>
          </w:p>
        </w:tc>
      </w:tr>
      <w:tr w:rsidR="005B72AD" w:rsidRPr="00E12E84" w14:paraId="16A04C9C" w14:textId="77777777" w:rsidTr="00F26107">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D0264D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14:paraId="4FE28469" w14:textId="77777777" w:rsidR="005B72AD" w:rsidRPr="00E12E84" w:rsidRDefault="005B72AD" w:rsidP="005B72AD">
            <w:pPr>
              <w:rPr>
                <w:rFonts w:ascii="Verdana" w:hAnsi="Verdana"/>
                <w:color w:val="000000"/>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FFE8BDB"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234836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4724700"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F1AA29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4BDC61A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609B4BF6"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40BE05B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4EE2628"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4F3A9CDB" w14:textId="77777777" w:rsidR="005B72AD" w:rsidRPr="00E12E84" w:rsidRDefault="005B72AD" w:rsidP="005B72AD">
            <w:pPr>
              <w:rPr>
                <w:rFonts w:ascii="Verdana" w:hAnsi="Verdana"/>
                <w:sz w:val="22"/>
                <w:szCs w:val="22"/>
              </w:rPr>
            </w:pPr>
          </w:p>
        </w:tc>
      </w:tr>
      <w:tr w:rsidR="005B72AD" w:rsidRPr="00E12E84" w14:paraId="48A483BD"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EA7C85A"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14:paraId="25BDE9B5"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1BB8366"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1AC8DD7"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3CA23E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CD071F8"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3B1062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945851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B10BB4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BED2B13"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49A25AF" w14:textId="77777777" w:rsidR="005B72AD" w:rsidRPr="00E12E84" w:rsidRDefault="005B72AD" w:rsidP="005B72AD">
            <w:pPr>
              <w:rPr>
                <w:rFonts w:ascii="Verdana" w:hAnsi="Verdana"/>
                <w:sz w:val="22"/>
                <w:szCs w:val="22"/>
              </w:rPr>
            </w:pPr>
          </w:p>
        </w:tc>
      </w:tr>
      <w:tr w:rsidR="005B72AD" w:rsidRPr="00E12E84" w14:paraId="2440457E"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A5EC957"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14:paraId="515F0D15"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4685CFD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6837CE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D5C08F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ED15535"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FBEABC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0D166E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C65BC2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5F01755"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6BBF8AF" w14:textId="77777777" w:rsidR="005B72AD" w:rsidRPr="00E12E84" w:rsidRDefault="005B72AD" w:rsidP="005B72AD">
            <w:pPr>
              <w:rPr>
                <w:rFonts w:ascii="Verdana" w:hAnsi="Verdana"/>
                <w:sz w:val="22"/>
                <w:szCs w:val="22"/>
              </w:rPr>
            </w:pPr>
          </w:p>
        </w:tc>
      </w:tr>
      <w:tr w:rsidR="005B72AD" w:rsidRPr="00E12E84" w14:paraId="6CF471F8"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0B6A640"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14:paraId="0A14B6ED"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7BA551F"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2607AD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A55C8F2"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0ADE4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3FD447F"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63990BB"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972328B"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D09EBD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50A88B4A" w14:textId="77777777" w:rsidR="005B72AD" w:rsidRPr="00E12E84" w:rsidRDefault="005B72AD" w:rsidP="005B72AD">
            <w:pPr>
              <w:rPr>
                <w:rFonts w:ascii="Verdana" w:hAnsi="Verdana"/>
                <w:sz w:val="22"/>
                <w:szCs w:val="22"/>
              </w:rPr>
            </w:pPr>
          </w:p>
        </w:tc>
      </w:tr>
      <w:tr w:rsidR="005B72AD" w:rsidRPr="00E12E84" w14:paraId="4BEC8EC2"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8C519F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14:paraId="3C8342D9"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2A85860"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F5310A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0B3805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150162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86E89A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13A3509E"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B58706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ADDD3D4"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B141167" w14:textId="77777777" w:rsidR="005B72AD" w:rsidRPr="00E12E84" w:rsidRDefault="005B72AD" w:rsidP="005B72AD">
            <w:pPr>
              <w:rPr>
                <w:rFonts w:ascii="Verdana" w:hAnsi="Verdana"/>
                <w:sz w:val="22"/>
                <w:szCs w:val="22"/>
              </w:rPr>
            </w:pPr>
          </w:p>
        </w:tc>
      </w:tr>
      <w:tr w:rsidR="005B72AD" w:rsidRPr="00E12E84" w14:paraId="77854C69"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D2D898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14:paraId="670122AE"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19C60FA"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74122A6"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DB0D3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6982D04"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703A123"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014975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A2A11B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AF75C46"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3E9BBBED" w14:textId="77777777" w:rsidR="005B72AD" w:rsidRPr="00E12E84" w:rsidRDefault="005B72AD" w:rsidP="005B72AD">
            <w:pPr>
              <w:rPr>
                <w:rFonts w:ascii="Verdana" w:hAnsi="Verdana"/>
                <w:sz w:val="22"/>
                <w:szCs w:val="22"/>
              </w:rPr>
            </w:pPr>
          </w:p>
        </w:tc>
      </w:tr>
      <w:tr w:rsidR="005B72AD" w:rsidRPr="00E12E84" w14:paraId="148285BE"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FD145C4"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14:paraId="2A6E4027"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29FEABD"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BFD34F2"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BE4EB0D"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81A21F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D96158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1C51EE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2407B8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ECFFFE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C98FF2E" w14:textId="77777777" w:rsidR="005B72AD" w:rsidRPr="00E12E84" w:rsidRDefault="005B72AD" w:rsidP="005B72AD">
            <w:pPr>
              <w:rPr>
                <w:rFonts w:ascii="Verdana" w:hAnsi="Verdana"/>
                <w:sz w:val="22"/>
                <w:szCs w:val="22"/>
              </w:rPr>
            </w:pPr>
          </w:p>
        </w:tc>
      </w:tr>
      <w:tr w:rsidR="005B72AD" w:rsidRPr="00E12E84" w14:paraId="0B93DBFC"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E519194"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14:paraId="4A4AC683"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1AE7139"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0C3A653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7488EDF"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59DCFD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23B21E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18F862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A1BA3E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16C6F7A"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37FD4D86" w14:textId="77777777" w:rsidR="005B72AD" w:rsidRPr="00E12E84" w:rsidRDefault="005B72AD" w:rsidP="005B72AD">
            <w:pPr>
              <w:rPr>
                <w:rFonts w:ascii="Verdana" w:hAnsi="Verdana"/>
                <w:sz w:val="22"/>
                <w:szCs w:val="22"/>
              </w:rPr>
            </w:pPr>
          </w:p>
        </w:tc>
      </w:tr>
      <w:tr w:rsidR="005B72AD" w:rsidRPr="00E12E84" w14:paraId="7F0487FC"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26B0A5E"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14:paraId="1F799E5A"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7BCB33F"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D35357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D516F0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1C192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8FD07C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4E20B383"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7938E5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2C8931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3BEEFDB" w14:textId="77777777" w:rsidR="005B72AD" w:rsidRPr="00E12E84" w:rsidRDefault="005B72AD" w:rsidP="005B72AD">
            <w:pPr>
              <w:rPr>
                <w:rFonts w:ascii="Verdana" w:hAnsi="Verdana"/>
                <w:sz w:val="22"/>
                <w:szCs w:val="22"/>
              </w:rPr>
            </w:pPr>
          </w:p>
        </w:tc>
      </w:tr>
      <w:tr w:rsidR="005B72AD" w:rsidRPr="00E12E84" w14:paraId="43EE3184"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BE1D03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14:paraId="50FEEAE9"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E86C762"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739BD32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C00E6E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9A7BE8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345363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13E5293"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1EF27C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79BC30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0D95B930" w14:textId="77777777" w:rsidR="005B72AD" w:rsidRPr="00E12E84" w:rsidRDefault="005B72AD" w:rsidP="005B72AD">
            <w:pPr>
              <w:rPr>
                <w:rFonts w:ascii="Verdana" w:hAnsi="Verdana"/>
                <w:sz w:val="22"/>
                <w:szCs w:val="22"/>
              </w:rPr>
            </w:pPr>
          </w:p>
        </w:tc>
      </w:tr>
      <w:tr w:rsidR="005B72AD" w:rsidRPr="00E12E84" w14:paraId="211E5A54"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3EE6EF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14:paraId="0D22F32A" w14:textId="77777777" w:rsidR="005B72AD" w:rsidRPr="00E12E84" w:rsidRDefault="005B72AD" w:rsidP="005B72AD">
            <w:pPr>
              <w:rPr>
                <w:rFonts w:ascii="Verdana" w:hAnsi="Verdana"/>
                <w:color w:val="000000"/>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0D73D0C"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C4D9DF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8B21E2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43C20C1"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1C14A61"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F4F42E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7EC685A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21038EC0"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0881F1D" w14:textId="77777777" w:rsidR="005B72AD" w:rsidRPr="00E12E84" w:rsidRDefault="005B72AD" w:rsidP="005B72AD">
            <w:pPr>
              <w:rPr>
                <w:rFonts w:ascii="Verdana" w:hAnsi="Verdana"/>
                <w:sz w:val="22"/>
                <w:szCs w:val="22"/>
              </w:rPr>
            </w:pPr>
          </w:p>
        </w:tc>
      </w:tr>
      <w:tr w:rsidR="005B72AD" w:rsidRPr="00E12E84" w14:paraId="3CEC1710"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47C043C"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14:paraId="44BB42B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14:paraId="5EFB6D46"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6E9C0DD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3CCC5A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1C786F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E9074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6E4D28B" w14:textId="77777777" w:rsidR="005B72AD" w:rsidRPr="00E12E84" w:rsidRDefault="005B72AD" w:rsidP="005B72AD">
            <w:pPr>
              <w:rPr>
                <w:rFonts w:ascii="Verdana" w:hAnsi="Verdana"/>
                <w:sz w:val="22"/>
                <w:szCs w:val="22"/>
              </w:rPr>
            </w:pPr>
          </w:p>
        </w:tc>
        <w:tc>
          <w:tcPr>
            <w:tcW w:w="340" w:type="dxa"/>
            <w:tcBorders>
              <w:top w:val="single" w:sz="4" w:space="0" w:color="auto"/>
              <w:bottom w:val="single" w:sz="4" w:space="0" w:color="auto"/>
              <w:right w:val="single" w:sz="4" w:space="0" w:color="auto"/>
            </w:tcBorders>
          </w:tcPr>
          <w:p w14:paraId="436E0705" w14:textId="77777777" w:rsidR="005B72AD" w:rsidRPr="00E12E84" w:rsidRDefault="005B72AD" w:rsidP="005B72AD">
            <w:pPr>
              <w:rPr>
                <w:rFonts w:ascii="Verdana" w:hAnsi="Verdana"/>
                <w:sz w:val="22"/>
                <w:szCs w:val="22"/>
              </w:rPr>
            </w:pPr>
          </w:p>
        </w:tc>
        <w:tc>
          <w:tcPr>
            <w:tcW w:w="340" w:type="dxa"/>
            <w:tcBorders>
              <w:top w:val="single" w:sz="4" w:space="0" w:color="auto"/>
              <w:bottom w:val="single" w:sz="4" w:space="0" w:color="auto"/>
              <w:right w:val="single" w:sz="4" w:space="0" w:color="auto"/>
            </w:tcBorders>
          </w:tcPr>
          <w:p w14:paraId="6F1033A3" w14:textId="77777777" w:rsidR="005B72AD" w:rsidRPr="00E12E84" w:rsidRDefault="005B72AD" w:rsidP="005B72AD">
            <w:pPr>
              <w:rPr>
                <w:rFonts w:ascii="Verdana" w:hAnsi="Verdana"/>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5B99F8D6" w14:textId="77777777" w:rsidR="005B72AD" w:rsidRPr="00E12E84" w:rsidRDefault="005B72AD" w:rsidP="005B72AD">
            <w:pPr>
              <w:rPr>
                <w:rFonts w:ascii="Verdana" w:hAnsi="Verdana"/>
                <w:sz w:val="22"/>
                <w:szCs w:val="22"/>
              </w:rPr>
            </w:pPr>
          </w:p>
        </w:tc>
      </w:tr>
    </w:tbl>
    <w:p w14:paraId="483D9B2D" w14:textId="77777777" w:rsidR="005B72AD" w:rsidRPr="00E12E84" w:rsidRDefault="005B72AD" w:rsidP="005B72AD">
      <w:pPr>
        <w:rPr>
          <w:rFonts w:ascii="Verdana" w:hAnsi="Verdana"/>
          <w:sz w:val="22"/>
          <w:szCs w:val="22"/>
        </w:rPr>
      </w:pPr>
    </w:p>
    <w:p w14:paraId="7E76E96E" w14:textId="77777777" w:rsidR="005B72AD" w:rsidRPr="00E12E84" w:rsidRDefault="005B72AD" w:rsidP="005B72AD">
      <w:pPr>
        <w:rPr>
          <w:rFonts w:ascii="Verdana" w:hAnsi="Verdana"/>
          <w:sz w:val="22"/>
          <w:szCs w:val="22"/>
        </w:rPr>
      </w:pPr>
    </w:p>
    <w:p w14:paraId="32E62A3B" w14:textId="77777777" w:rsidR="005B72AD" w:rsidRPr="00E12E84" w:rsidRDefault="005B72AD" w:rsidP="005B72AD">
      <w:pPr>
        <w:rPr>
          <w:rFonts w:ascii="Verdana" w:hAnsi="Verdana"/>
          <w:sz w:val="22"/>
          <w:szCs w:val="22"/>
        </w:rPr>
      </w:pPr>
    </w:p>
    <w:p w14:paraId="42EEEA48" w14:textId="77777777" w:rsidR="005B72AD" w:rsidRPr="00E12E84" w:rsidRDefault="005B72AD" w:rsidP="005B72AD">
      <w:pPr>
        <w:ind w:left="5387"/>
        <w:jc w:val="both"/>
        <w:rPr>
          <w:rFonts w:ascii="Verdana" w:hAnsi="Verdana"/>
          <w:sz w:val="22"/>
          <w:szCs w:val="22"/>
        </w:rPr>
      </w:pPr>
    </w:p>
    <w:p w14:paraId="629EA59E" w14:textId="77777777" w:rsidR="005B72AD" w:rsidRPr="00E12E84" w:rsidRDefault="005B72AD" w:rsidP="005B72AD">
      <w:pPr>
        <w:tabs>
          <w:tab w:val="left" w:pos="993"/>
          <w:tab w:val="left" w:pos="1134"/>
        </w:tabs>
        <w:jc w:val="center"/>
        <w:rPr>
          <w:rFonts w:ascii="Verdana" w:hAnsi="Verdana"/>
          <w:b/>
          <w:sz w:val="22"/>
          <w:szCs w:val="22"/>
        </w:rPr>
      </w:pPr>
      <w:r w:rsidRPr="00E12E84">
        <w:rPr>
          <w:rFonts w:ascii="Verdana" w:hAnsi="Verdana"/>
          <w:b/>
          <w:sz w:val="22"/>
          <w:szCs w:val="22"/>
        </w:rPr>
        <w:t>Подписи Сторон:</w:t>
      </w:r>
    </w:p>
    <w:p w14:paraId="7B4499F4" w14:textId="77777777" w:rsidR="005B72AD" w:rsidRPr="00E12E84" w:rsidRDefault="005B72AD" w:rsidP="005B72AD">
      <w:pPr>
        <w:tabs>
          <w:tab w:val="left" w:pos="993"/>
          <w:tab w:val="left" w:pos="1134"/>
        </w:tabs>
        <w:jc w:val="center"/>
        <w:rPr>
          <w:rFonts w:ascii="Verdana" w:hAnsi="Verdana"/>
          <w:b/>
          <w:sz w:val="22"/>
          <w:szCs w:val="22"/>
        </w:rPr>
      </w:pPr>
    </w:p>
    <w:tbl>
      <w:tblPr>
        <w:tblW w:w="0" w:type="auto"/>
        <w:tblInd w:w="748" w:type="dxa"/>
        <w:tblLook w:val="01E0" w:firstRow="1" w:lastRow="1" w:firstColumn="1" w:lastColumn="1" w:noHBand="0" w:noVBand="0"/>
      </w:tblPr>
      <w:tblGrid>
        <w:gridCol w:w="4149"/>
        <w:gridCol w:w="4222"/>
      </w:tblGrid>
      <w:tr w:rsidR="005B72AD" w:rsidRPr="00E12E84" w14:paraId="5475978C" w14:textId="77777777" w:rsidTr="00F26107">
        <w:trPr>
          <w:trHeight w:val="37"/>
        </w:trPr>
        <w:tc>
          <w:tcPr>
            <w:tcW w:w="4149" w:type="dxa"/>
          </w:tcPr>
          <w:p w14:paraId="11D313A3"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b/>
                <w:sz w:val="22"/>
                <w:szCs w:val="22"/>
              </w:rPr>
              <w:t>ИСПОЛНИТЕЛЬ:</w:t>
            </w:r>
          </w:p>
          <w:p w14:paraId="69A52091" w14:textId="77777777" w:rsidR="005B72AD" w:rsidRPr="00E12E84" w:rsidRDefault="005B72AD" w:rsidP="005B72AD">
            <w:pPr>
              <w:tabs>
                <w:tab w:val="left" w:pos="993"/>
                <w:tab w:val="left" w:pos="1134"/>
              </w:tabs>
              <w:rPr>
                <w:rFonts w:ascii="Verdana" w:hAnsi="Verdana"/>
                <w:b/>
                <w:sz w:val="22"/>
                <w:szCs w:val="22"/>
              </w:rPr>
            </w:pPr>
          </w:p>
        </w:tc>
        <w:tc>
          <w:tcPr>
            <w:tcW w:w="4222" w:type="dxa"/>
            <w:shd w:val="clear" w:color="auto" w:fill="auto"/>
          </w:tcPr>
          <w:p w14:paraId="7EDF3808"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b/>
                <w:sz w:val="22"/>
                <w:szCs w:val="22"/>
              </w:rPr>
              <w:t>ЗАКАЗЧИК:</w:t>
            </w:r>
          </w:p>
        </w:tc>
      </w:tr>
      <w:tr w:rsidR="005B72AD" w:rsidRPr="00E12E84" w14:paraId="405B1C03" w14:textId="77777777" w:rsidTr="00F26107">
        <w:trPr>
          <w:trHeight w:val="87"/>
        </w:trPr>
        <w:tc>
          <w:tcPr>
            <w:tcW w:w="4149" w:type="dxa"/>
          </w:tcPr>
          <w:p w14:paraId="3E43AD73" w14:textId="77777777" w:rsidR="005B72AD" w:rsidRPr="00E12E84" w:rsidRDefault="005B72AD" w:rsidP="005B72AD">
            <w:pPr>
              <w:tabs>
                <w:tab w:val="left" w:pos="993"/>
                <w:tab w:val="left" w:pos="1134"/>
              </w:tabs>
              <w:jc w:val="both"/>
              <w:rPr>
                <w:rFonts w:ascii="Verdana" w:hAnsi="Verdana"/>
                <w:sz w:val="22"/>
                <w:szCs w:val="22"/>
              </w:rPr>
            </w:pPr>
          </w:p>
          <w:p w14:paraId="4561FB94" w14:textId="77777777" w:rsidR="005B72AD" w:rsidRPr="00E12E84" w:rsidRDefault="005B72AD" w:rsidP="005B72AD">
            <w:pPr>
              <w:tabs>
                <w:tab w:val="left" w:pos="993"/>
                <w:tab w:val="left" w:pos="1134"/>
              </w:tabs>
              <w:jc w:val="both"/>
              <w:rPr>
                <w:rFonts w:ascii="Verdana" w:hAnsi="Verdana"/>
                <w:b/>
                <w:sz w:val="22"/>
                <w:szCs w:val="22"/>
              </w:rPr>
            </w:pPr>
          </w:p>
        </w:tc>
        <w:tc>
          <w:tcPr>
            <w:tcW w:w="4222" w:type="dxa"/>
            <w:shd w:val="clear" w:color="auto" w:fill="auto"/>
          </w:tcPr>
          <w:p w14:paraId="5AFD3EB2" w14:textId="77777777" w:rsidR="005B72AD" w:rsidRPr="00E12E84" w:rsidRDefault="005B72AD" w:rsidP="00212EC5">
            <w:pPr>
              <w:tabs>
                <w:tab w:val="left" w:pos="993"/>
                <w:tab w:val="left" w:pos="1134"/>
              </w:tabs>
              <w:rPr>
                <w:rFonts w:ascii="Verdana" w:hAnsi="Verdana"/>
                <w:sz w:val="22"/>
                <w:szCs w:val="22"/>
              </w:rPr>
            </w:pPr>
          </w:p>
        </w:tc>
      </w:tr>
      <w:tr w:rsidR="005B72AD" w:rsidRPr="00E12E84" w14:paraId="22C24FF0" w14:textId="77777777" w:rsidTr="00F26107">
        <w:trPr>
          <w:trHeight w:val="128"/>
        </w:trPr>
        <w:tc>
          <w:tcPr>
            <w:tcW w:w="4149" w:type="dxa"/>
          </w:tcPr>
          <w:p w14:paraId="024E87C5"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color w:val="000000"/>
                <w:sz w:val="22"/>
                <w:szCs w:val="22"/>
              </w:rPr>
              <w:t>____________ /</w:t>
            </w:r>
            <w:r w:rsidR="00212EC5" w:rsidRPr="00E12E84">
              <w:rPr>
                <w:rFonts w:ascii="Verdana" w:hAnsi="Verdana"/>
                <w:sz w:val="22"/>
                <w:szCs w:val="22"/>
              </w:rPr>
              <w:t xml:space="preserve"> _______</w:t>
            </w:r>
            <w:r w:rsidRPr="00E12E84">
              <w:rPr>
                <w:rFonts w:ascii="Verdana" w:hAnsi="Verdana"/>
                <w:color w:val="000000"/>
                <w:sz w:val="22"/>
                <w:szCs w:val="22"/>
              </w:rPr>
              <w:t>/</w:t>
            </w:r>
          </w:p>
          <w:p w14:paraId="19BB3A87" w14:textId="77777777" w:rsidR="005B72AD" w:rsidRPr="00E12E84" w:rsidRDefault="005B72AD" w:rsidP="005B72AD">
            <w:pPr>
              <w:tabs>
                <w:tab w:val="left" w:pos="993"/>
                <w:tab w:val="left" w:pos="1134"/>
              </w:tabs>
              <w:rPr>
                <w:rFonts w:ascii="Verdana" w:hAnsi="Verdana"/>
                <w:b/>
                <w:sz w:val="22"/>
                <w:szCs w:val="22"/>
              </w:rPr>
            </w:pPr>
            <w:proofErr w:type="spellStart"/>
            <w:r w:rsidRPr="00E12E84">
              <w:rPr>
                <w:rFonts w:ascii="Verdana" w:hAnsi="Verdana"/>
                <w:color w:val="000000"/>
                <w:sz w:val="22"/>
                <w:szCs w:val="22"/>
              </w:rPr>
              <w:t>м.п</w:t>
            </w:r>
            <w:proofErr w:type="spellEnd"/>
            <w:r w:rsidRPr="00E12E84">
              <w:rPr>
                <w:rFonts w:ascii="Verdana" w:hAnsi="Verdana"/>
                <w:color w:val="000000"/>
                <w:sz w:val="22"/>
                <w:szCs w:val="22"/>
              </w:rPr>
              <w:t>.</w:t>
            </w:r>
          </w:p>
        </w:tc>
        <w:tc>
          <w:tcPr>
            <w:tcW w:w="4222" w:type="dxa"/>
            <w:shd w:val="clear" w:color="auto" w:fill="auto"/>
          </w:tcPr>
          <w:p w14:paraId="3EC11C18" w14:textId="77777777" w:rsidR="005B72AD" w:rsidRPr="00E12E84" w:rsidRDefault="005B72AD" w:rsidP="005B72AD">
            <w:pPr>
              <w:tabs>
                <w:tab w:val="left" w:pos="993"/>
                <w:tab w:val="left" w:pos="1134"/>
              </w:tabs>
              <w:rPr>
                <w:rFonts w:ascii="Verdana" w:hAnsi="Verdana"/>
                <w:sz w:val="22"/>
                <w:szCs w:val="22"/>
              </w:rPr>
            </w:pPr>
            <w:r w:rsidRPr="00E12E84">
              <w:rPr>
                <w:rFonts w:ascii="Verdana" w:hAnsi="Verdana"/>
                <w:sz w:val="22"/>
                <w:szCs w:val="22"/>
              </w:rPr>
              <w:t>_____________/</w:t>
            </w:r>
            <w:r w:rsidR="00212EC5" w:rsidRPr="00E12E84">
              <w:rPr>
                <w:rFonts w:ascii="Verdana" w:hAnsi="Verdana"/>
                <w:sz w:val="22"/>
                <w:szCs w:val="22"/>
              </w:rPr>
              <w:t>______________</w:t>
            </w:r>
            <w:r w:rsidRPr="00E12E84">
              <w:rPr>
                <w:rFonts w:ascii="Verdana" w:hAnsi="Verdana"/>
                <w:sz w:val="22"/>
                <w:szCs w:val="22"/>
              </w:rPr>
              <w:t xml:space="preserve">/ </w:t>
            </w:r>
          </w:p>
          <w:p w14:paraId="115FA767" w14:textId="77777777" w:rsidR="005B72AD" w:rsidRPr="00E12E84" w:rsidRDefault="005B72AD" w:rsidP="005B72AD">
            <w:pPr>
              <w:tabs>
                <w:tab w:val="left" w:pos="993"/>
                <w:tab w:val="left" w:pos="1134"/>
              </w:tabs>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p w14:paraId="1DA5D65D" w14:textId="77777777" w:rsidR="005B72AD" w:rsidRPr="00E12E84" w:rsidRDefault="005B72AD" w:rsidP="005B72AD">
            <w:pPr>
              <w:tabs>
                <w:tab w:val="left" w:pos="993"/>
                <w:tab w:val="left" w:pos="1134"/>
              </w:tabs>
              <w:rPr>
                <w:rFonts w:ascii="Verdana" w:hAnsi="Verdana"/>
                <w:sz w:val="22"/>
                <w:szCs w:val="22"/>
              </w:rPr>
            </w:pPr>
          </w:p>
          <w:p w14:paraId="7E1D6D3F" w14:textId="77777777" w:rsidR="005B72AD" w:rsidRPr="00E12E84" w:rsidRDefault="005B72AD" w:rsidP="005B72AD">
            <w:pPr>
              <w:tabs>
                <w:tab w:val="left" w:pos="993"/>
                <w:tab w:val="left" w:pos="1134"/>
              </w:tabs>
              <w:rPr>
                <w:rFonts w:ascii="Verdana" w:hAnsi="Verdana"/>
                <w:sz w:val="22"/>
                <w:szCs w:val="22"/>
              </w:rPr>
            </w:pPr>
          </w:p>
          <w:p w14:paraId="49F50452" w14:textId="77777777" w:rsidR="005B72AD" w:rsidRPr="00E12E84" w:rsidRDefault="005B72AD" w:rsidP="005B72AD">
            <w:pPr>
              <w:tabs>
                <w:tab w:val="left" w:pos="993"/>
                <w:tab w:val="left" w:pos="1134"/>
              </w:tabs>
              <w:rPr>
                <w:rFonts w:ascii="Verdana" w:hAnsi="Verdana"/>
                <w:sz w:val="22"/>
                <w:szCs w:val="22"/>
              </w:rPr>
            </w:pPr>
          </w:p>
          <w:p w14:paraId="57B39022" w14:textId="77777777" w:rsidR="005B72AD" w:rsidRPr="00E12E84" w:rsidRDefault="005B72AD" w:rsidP="005B72AD">
            <w:pPr>
              <w:tabs>
                <w:tab w:val="left" w:pos="993"/>
                <w:tab w:val="left" w:pos="1134"/>
              </w:tabs>
              <w:rPr>
                <w:rFonts w:ascii="Verdana" w:hAnsi="Verdana"/>
                <w:sz w:val="22"/>
                <w:szCs w:val="22"/>
              </w:rPr>
            </w:pPr>
          </w:p>
          <w:p w14:paraId="1EAD5A18" w14:textId="77777777" w:rsidR="005B72AD" w:rsidRPr="00E12E84" w:rsidRDefault="005B72AD" w:rsidP="005B72AD">
            <w:pPr>
              <w:tabs>
                <w:tab w:val="left" w:pos="993"/>
                <w:tab w:val="left" w:pos="1134"/>
              </w:tabs>
              <w:rPr>
                <w:rFonts w:ascii="Verdana" w:hAnsi="Verdana"/>
                <w:sz w:val="22"/>
                <w:szCs w:val="22"/>
              </w:rPr>
            </w:pPr>
          </w:p>
          <w:p w14:paraId="7B661A37" w14:textId="77777777" w:rsidR="005B72AD" w:rsidRPr="00E12E84" w:rsidRDefault="005B72AD" w:rsidP="005B72AD">
            <w:pPr>
              <w:tabs>
                <w:tab w:val="left" w:pos="993"/>
                <w:tab w:val="left" w:pos="1134"/>
              </w:tabs>
              <w:rPr>
                <w:rFonts w:ascii="Verdana" w:hAnsi="Verdana"/>
                <w:sz w:val="22"/>
                <w:szCs w:val="22"/>
              </w:rPr>
            </w:pPr>
          </w:p>
          <w:p w14:paraId="1708A579" w14:textId="77777777" w:rsidR="005B72AD" w:rsidRPr="00E12E84" w:rsidRDefault="005B72AD" w:rsidP="005B72AD">
            <w:pPr>
              <w:tabs>
                <w:tab w:val="left" w:pos="993"/>
                <w:tab w:val="left" w:pos="1134"/>
              </w:tabs>
              <w:rPr>
                <w:rFonts w:ascii="Verdana" w:hAnsi="Verdana"/>
                <w:sz w:val="22"/>
                <w:szCs w:val="22"/>
              </w:rPr>
            </w:pPr>
          </w:p>
          <w:p w14:paraId="41C0BF3D" w14:textId="77777777" w:rsidR="00212EC5" w:rsidRPr="00E12E84" w:rsidRDefault="00212EC5" w:rsidP="005B72AD">
            <w:pPr>
              <w:tabs>
                <w:tab w:val="left" w:pos="993"/>
                <w:tab w:val="left" w:pos="1134"/>
              </w:tabs>
              <w:rPr>
                <w:rFonts w:ascii="Verdana" w:hAnsi="Verdana"/>
                <w:sz w:val="22"/>
                <w:szCs w:val="22"/>
              </w:rPr>
            </w:pPr>
          </w:p>
          <w:p w14:paraId="1A756E6A" w14:textId="77777777" w:rsidR="00212EC5" w:rsidRPr="00E12E84" w:rsidRDefault="00212EC5" w:rsidP="005B72AD">
            <w:pPr>
              <w:tabs>
                <w:tab w:val="left" w:pos="993"/>
                <w:tab w:val="left" w:pos="1134"/>
              </w:tabs>
              <w:rPr>
                <w:rFonts w:ascii="Verdana" w:hAnsi="Verdana"/>
                <w:sz w:val="22"/>
                <w:szCs w:val="22"/>
              </w:rPr>
            </w:pPr>
          </w:p>
          <w:p w14:paraId="26199786" w14:textId="77777777" w:rsidR="00212EC5" w:rsidRPr="00E12E84" w:rsidRDefault="00212EC5" w:rsidP="005B72AD">
            <w:pPr>
              <w:tabs>
                <w:tab w:val="left" w:pos="993"/>
                <w:tab w:val="left" w:pos="1134"/>
              </w:tabs>
              <w:rPr>
                <w:rFonts w:ascii="Verdana" w:hAnsi="Verdana"/>
                <w:sz w:val="22"/>
                <w:szCs w:val="22"/>
              </w:rPr>
            </w:pPr>
          </w:p>
          <w:p w14:paraId="3ED6C04E" w14:textId="77777777" w:rsidR="00212EC5" w:rsidRPr="00E12E84" w:rsidRDefault="00212EC5" w:rsidP="005B72AD">
            <w:pPr>
              <w:tabs>
                <w:tab w:val="left" w:pos="993"/>
                <w:tab w:val="left" w:pos="1134"/>
              </w:tabs>
              <w:rPr>
                <w:rFonts w:ascii="Verdana" w:hAnsi="Verdana"/>
                <w:sz w:val="22"/>
                <w:szCs w:val="22"/>
              </w:rPr>
            </w:pPr>
          </w:p>
          <w:p w14:paraId="4F9C34E5" w14:textId="77777777" w:rsidR="00212EC5" w:rsidRPr="00E12E84" w:rsidRDefault="00212EC5" w:rsidP="005B72AD">
            <w:pPr>
              <w:tabs>
                <w:tab w:val="left" w:pos="993"/>
                <w:tab w:val="left" w:pos="1134"/>
              </w:tabs>
              <w:rPr>
                <w:rFonts w:ascii="Verdana" w:hAnsi="Verdana"/>
                <w:sz w:val="22"/>
                <w:szCs w:val="22"/>
              </w:rPr>
            </w:pPr>
          </w:p>
          <w:p w14:paraId="36A616C0" w14:textId="77777777" w:rsidR="00212EC5" w:rsidRPr="00E12E84" w:rsidRDefault="00212EC5" w:rsidP="005B72AD">
            <w:pPr>
              <w:tabs>
                <w:tab w:val="left" w:pos="993"/>
                <w:tab w:val="left" w:pos="1134"/>
              </w:tabs>
              <w:rPr>
                <w:rFonts w:ascii="Verdana" w:hAnsi="Verdana"/>
                <w:sz w:val="22"/>
                <w:szCs w:val="22"/>
              </w:rPr>
            </w:pPr>
          </w:p>
          <w:p w14:paraId="1CC38A43" w14:textId="77777777" w:rsidR="00212EC5" w:rsidRPr="00E12E84" w:rsidRDefault="00212EC5" w:rsidP="005B72AD">
            <w:pPr>
              <w:tabs>
                <w:tab w:val="left" w:pos="993"/>
                <w:tab w:val="left" w:pos="1134"/>
              </w:tabs>
              <w:rPr>
                <w:rFonts w:ascii="Verdana" w:hAnsi="Verdana"/>
                <w:sz w:val="22"/>
                <w:szCs w:val="22"/>
              </w:rPr>
            </w:pPr>
          </w:p>
          <w:p w14:paraId="149BDCE5" w14:textId="77777777" w:rsidR="005B72AD" w:rsidRPr="00E12E84" w:rsidRDefault="005B72AD" w:rsidP="005B72AD">
            <w:pPr>
              <w:tabs>
                <w:tab w:val="left" w:pos="993"/>
                <w:tab w:val="left" w:pos="1134"/>
              </w:tabs>
              <w:rPr>
                <w:rFonts w:ascii="Verdana" w:hAnsi="Verdana"/>
                <w:sz w:val="22"/>
                <w:szCs w:val="22"/>
              </w:rPr>
            </w:pPr>
          </w:p>
          <w:p w14:paraId="3A760BA4" w14:textId="77777777" w:rsidR="00D375D9" w:rsidRPr="00E12E84" w:rsidRDefault="00D375D9" w:rsidP="005B72AD">
            <w:pPr>
              <w:tabs>
                <w:tab w:val="left" w:pos="993"/>
                <w:tab w:val="left" w:pos="1134"/>
              </w:tabs>
              <w:rPr>
                <w:rFonts w:ascii="Verdana" w:hAnsi="Verdana"/>
                <w:sz w:val="22"/>
                <w:szCs w:val="22"/>
              </w:rPr>
            </w:pPr>
          </w:p>
          <w:p w14:paraId="5DA9733C" w14:textId="77777777" w:rsidR="00D375D9" w:rsidRPr="00E12E84" w:rsidRDefault="00D375D9" w:rsidP="005B72AD">
            <w:pPr>
              <w:tabs>
                <w:tab w:val="left" w:pos="993"/>
                <w:tab w:val="left" w:pos="1134"/>
              </w:tabs>
              <w:rPr>
                <w:rFonts w:ascii="Verdana" w:hAnsi="Verdana"/>
                <w:sz w:val="22"/>
                <w:szCs w:val="22"/>
              </w:rPr>
            </w:pPr>
          </w:p>
          <w:p w14:paraId="48B6AAC6" w14:textId="77777777" w:rsidR="00D375D9" w:rsidRPr="00E12E84" w:rsidRDefault="00D375D9" w:rsidP="005B72AD">
            <w:pPr>
              <w:tabs>
                <w:tab w:val="left" w:pos="993"/>
                <w:tab w:val="left" w:pos="1134"/>
              </w:tabs>
              <w:rPr>
                <w:rFonts w:ascii="Verdana" w:hAnsi="Verdana"/>
                <w:sz w:val="22"/>
                <w:szCs w:val="22"/>
              </w:rPr>
            </w:pPr>
          </w:p>
        </w:tc>
      </w:tr>
    </w:tbl>
    <w:p w14:paraId="13817425" w14:textId="77777777" w:rsidR="00212EC5" w:rsidRPr="00E12E84" w:rsidRDefault="00212EC5" w:rsidP="00991299">
      <w:pPr>
        <w:jc w:val="both"/>
        <w:rPr>
          <w:rFonts w:ascii="Verdana" w:hAnsi="Verdana"/>
          <w:sz w:val="22"/>
          <w:szCs w:val="22"/>
        </w:rPr>
      </w:pPr>
      <w:r w:rsidRPr="00E12E84">
        <w:rPr>
          <w:rFonts w:ascii="Verdana" w:hAnsi="Verdana"/>
          <w:sz w:val="22"/>
          <w:szCs w:val="22"/>
        </w:rPr>
        <w:lastRenderedPageBreak/>
        <w:t xml:space="preserve">                                                                          Приложение № 4 </w:t>
      </w:r>
    </w:p>
    <w:p w14:paraId="68516DA1" w14:textId="77777777" w:rsidR="00212EC5" w:rsidRPr="00E12E84" w:rsidRDefault="00D375D9" w:rsidP="00991299">
      <w:pPr>
        <w:ind w:left="5670"/>
        <w:jc w:val="both"/>
        <w:rPr>
          <w:rFonts w:ascii="Verdana" w:hAnsi="Verdana"/>
          <w:sz w:val="22"/>
          <w:szCs w:val="22"/>
        </w:rPr>
      </w:pPr>
      <w:r w:rsidRPr="00E12E84">
        <w:rPr>
          <w:rFonts w:ascii="Verdana" w:hAnsi="Verdana"/>
          <w:sz w:val="22"/>
          <w:szCs w:val="22"/>
        </w:rPr>
        <w:t xml:space="preserve">                                                                          </w:t>
      </w:r>
      <w:r w:rsidR="00212EC5" w:rsidRPr="00E12E84">
        <w:rPr>
          <w:rFonts w:ascii="Verdana" w:hAnsi="Verdana"/>
          <w:sz w:val="22"/>
          <w:szCs w:val="22"/>
        </w:rPr>
        <w:t xml:space="preserve">к договору подряда № ________ </w:t>
      </w:r>
    </w:p>
    <w:p w14:paraId="16E7B08D" w14:textId="77777777" w:rsidR="00212EC5" w:rsidRPr="00C075FF" w:rsidRDefault="00212EC5" w:rsidP="00C075FF">
      <w:pPr>
        <w:ind w:left="5670"/>
        <w:jc w:val="both"/>
        <w:rPr>
          <w:rFonts w:ascii="Verdana" w:hAnsi="Verdana"/>
          <w:i/>
          <w:sz w:val="22"/>
          <w:szCs w:val="22"/>
        </w:rPr>
      </w:pPr>
      <w:r w:rsidRPr="00C075FF">
        <w:rPr>
          <w:rFonts w:ascii="Verdana" w:hAnsi="Verdana"/>
          <w:sz w:val="22"/>
          <w:szCs w:val="22"/>
        </w:rPr>
        <w:t>от «___»___________ 20___года</w:t>
      </w:r>
    </w:p>
    <w:p w14:paraId="516CDCC0" w14:textId="77777777" w:rsidR="00212EC5" w:rsidRPr="00C075FF" w:rsidRDefault="00212EC5" w:rsidP="00C075FF">
      <w:pPr>
        <w:ind w:left="5103"/>
        <w:jc w:val="both"/>
        <w:rPr>
          <w:rFonts w:ascii="Verdana" w:hAnsi="Verdana"/>
          <w:b/>
          <w:sz w:val="22"/>
          <w:szCs w:val="22"/>
        </w:rPr>
      </w:pPr>
    </w:p>
    <w:p w14:paraId="585D8F2F" w14:textId="77777777" w:rsidR="00212EC5" w:rsidRPr="00C075FF" w:rsidRDefault="00212EC5" w:rsidP="00212EC5">
      <w:pPr>
        <w:spacing w:before="240" w:after="240"/>
        <w:jc w:val="center"/>
        <w:rPr>
          <w:rFonts w:ascii="Verdana" w:hAnsi="Verdana"/>
          <w:sz w:val="22"/>
          <w:szCs w:val="22"/>
        </w:rPr>
      </w:pPr>
      <w:r w:rsidRPr="00C075FF">
        <w:rPr>
          <w:rFonts w:ascii="Verdana" w:hAnsi="Verdana"/>
          <w:sz w:val="22"/>
          <w:szCs w:val="22"/>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12EC5" w:rsidRPr="00E12E84" w14:paraId="002C0468" w14:textId="77777777" w:rsidTr="00C075FF">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184AEB53"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 xml:space="preserve">№ </w:t>
            </w:r>
            <w:proofErr w:type="gramStart"/>
            <w:r w:rsidRPr="00E12E84">
              <w:rPr>
                <w:rFonts w:ascii="Verdana" w:hAnsi="Verdana"/>
                <w:sz w:val="22"/>
                <w:szCs w:val="22"/>
              </w:rPr>
              <w:t>п</w:t>
            </w:r>
            <w:proofErr w:type="gramEnd"/>
            <w:r w:rsidRPr="00E12E84">
              <w:rPr>
                <w:rFonts w:ascii="Verdana" w:hAnsi="Verdana"/>
                <w:sz w:val="22"/>
                <w:szCs w:val="22"/>
              </w:rPr>
              <w:t>/п</w:t>
            </w:r>
          </w:p>
        </w:tc>
        <w:tc>
          <w:tcPr>
            <w:tcW w:w="1310" w:type="dxa"/>
            <w:tcBorders>
              <w:top w:val="single" w:sz="4" w:space="0" w:color="auto"/>
              <w:left w:val="nil"/>
              <w:bottom w:val="single" w:sz="4" w:space="0" w:color="auto"/>
              <w:right w:val="single" w:sz="4" w:space="0" w:color="auto"/>
            </w:tcBorders>
            <w:vAlign w:val="center"/>
          </w:tcPr>
          <w:p w14:paraId="0D327C30" w14:textId="77777777" w:rsidR="00212EC5" w:rsidRPr="009B4DB7" w:rsidRDefault="00212EC5" w:rsidP="00E803D0">
            <w:pPr>
              <w:spacing w:before="120" w:after="120"/>
              <w:jc w:val="center"/>
              <w:rPr>
                <w:rFonts w:ascii="Verdana" w:hAnsi="Verdana"/>
                <w:sz w:val="22"/>
                <w:szCs w:val="22"/>
              </w:rPr>
            </w:pPr>
            <w:proofErr w:type="spellStart"/>
            <w:proofErr w:type="gramStart"/>
            <w:r w:rsidRPr="009B4DB7">
              <w:rPr>
                <w:rFonts w:ascii="Verdana" w:hAnsi="Verdana"/>
                <w:sz w:val="22"/>
                <w:szCs w:val="22"/>
              </w:rPr>
              <w:t>Наимено-вание</w:t>
            </w:r>
            <w:proofErr w:type="spellEnd"/>
            <w:proofErr w:type="gramEnd"/>
            <w:r w:rsidRPr="009B4DB7">
              <w:rPr>
                <w:rFonts w:ascii="Verdana" w:hAnsi="Verdana"/>
                <w:sz w:val="22"/>
                <w:szCs w:val="22"/>
              </w:rPr>
              <w:t xml:space="preserve"> МТР</w:t>
            </w:r>
          </w:p>
        </w:tc>
        <w:tc>
          <w:tcPr>
            <w:tcW w:w="851" w:type="dxa"/>
            <w:tcBorders>
              <w:top w:val="single" w:sz="4" w:space="0" w:color="auto"/>
              <w:left w:val="nil"/>
              <w:bottom w:val="single" w:sz="4" w:space="0" w:color="auto"/>
              <w:right w:val="single" w:sz="4" w:space="0" w:color="auto"/>
            </w:tcBorders>
            <w:vAlign w:val="center"/>
          </w:tcPr>
          <w:p w14:paraId="64D2F748"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ГОСТ, ТУ, СИ</w:t>
            </w:r>
          </w:p>
        </w:tc>
        <w:tc>
          <w:tcPr>
            <w:tcW w:w="759" w:type="dxa"/>
            <w:tcBorders>
              <w:top w:val="single" w:sz="4" w:space="0" w:color="auto"/>
              <w:left w:val="nil"/>
              <w:bottom w:val="single" w:sz="4" w:space="0" w:color="auto"/>
              <w:right w:val="single" w:sz="4" w:space="0" w:color="auto"/>
            </w:tcBorders>
            <w:vAlign w:val="center"/>
          </w:tcPr>
          <w:p w14:paraId="0C6567B1"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Ед. изм.</w:t>
            </w:r>
          </w:p>
        </w:tc>
        <w:tc>
          <w:tcPr>
            <w:tcW w:w="632" w:type="dxa"/>
            <w:tcBorders>
              <w:top w:val="single" w:sz="4" w:space="0" w:color="auto"/>
              <w:left w:val="nil"/>
              <w:bottom w:val="single" w:sz="4" w:space="0" w:color="auto"/>
              <w:right w:val="single" w:sz="4" w:space="0" w:color="auto"/>
            </w:tcBorders>
            <w:vAlign w:val="center"/>
          </w:tcPr>
          <w:p w14:paraId="29479F4F"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Кол-во</w:t>
            </w:r>
          </w:p>
        </w:tc>
        <w:tc>
          <w:tcPr>
            <w:tcW w:w="987" w:type="dxa"/>
            <w:tcBorders>
              <w:top w:val="single" w:sz="4" w:space="0" w:color="auto"/>
              <w:left w:val="nil"/>
              <w:bottom w:val="single" w:sz="4" w:space="0" w:color="auto"/>
              <w:right w:val="single" w:sz="4" w:space="0" w:color="auto"/>
            </w:tcBorders>
            <w:noWrap/>
            <w:vAlign w:val="center"/>
          </w:tcPr>
          <w:p w14:paraId="3BB76168"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0520A61B"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0910CAF" w14:textId="77777777" w:rsidR="00212EC5" w:rsidRPr="00E12E84" w:rsidRDefault="00212EC5" w:rsidP="00E803D0">
            <w:pPr>
              <w:spacing w:before="120" w:after="120"/>
              <w:jc w:val="center"/>
              <w:rPr>
                <w:rFonts w:ascii="Verdana" w:hAnsi="Verdana"/>
                <w:sz w:val="22"/>
                <w:szCs w:val="22"/>
              </w:rPr>
            </w:pPr>
            <w:r w:rsidRPr="009F530F">
              <w:rPr>
                <w:rFonts w:ascii="Verdana" w:hAnsi="Verdana"/>
                <w:sz w:val="22"/>
                <w:szCs w:val="22"/>
              </w:rPr>
              <w:t>Вид верификации</w:t>
            </w:r>
            <w:r w:rsidRPr="00C075FF">
              <w:rPr>
                <w:rStyle w:val="afe"/>
                <w:rFonts w:ascii="Verdana" w:hAnsi="Verdana"/>
                <w:sz w:val="22"/>
                <w:szCs w:val="22"/>
              </w:rPr>
              <w:footnoteReference w:id="2"/>
            </w:r>
          </w:p>
        </w:tc>
        <w:tc>
          <w:tcPr>
            <w:tcW w:w="1087" w:type="dxa"/>
            <w:tcBorders>
              <w:top w:val="single" w:sz="4" w:space="0" w:color="auto"/>
              <w:left w:val="nil"/>
              <w:bottom w:val="single" w:sz="4" w:space="0" w:color="auto"/>
              <w:right w:val="single" w:sz="4" w:space="0" w:color="auto"/>
            </w:tcBorders>
            <w:vAlign w:val="center"/>
          </w:tcPr>
          <w:p w14:paraId="67A07C39" w14:textId="77777777" w:rsidR="00212EC5" w:rsidRPr="00E12E84" w:rsidRDefault="00212EC5" w:rsidP="00E803D0">
            <w:pPr>
              <w:spacing w:before="120" w:after="120"/>
              <w:jc w:val="center"/>
              <w:rPr>
                <w:rFonts w:ascii="Verdana" w:hAnsi="Verdana"/>
                <w:sz w:val="22"/>
                <w:szCs w:val="22"/>
              </w:rPr>
            </w:pPr>
            <w:r w:rsidRPr="009B4DB7">
              <w:rPr>
                <w:rFonts w:ascii="Verdana" w:hAnsi="Verdana"/>
                <w:sz w:val="22"/>
                <w:szCs w:val="22"/>
              </w:rPr>
              <w:t>Метод верификации</w:t>
            </w:r>
            <w:r w:rsidRPr="00C075FF">
              <w:rPr>
                <w:rStyle w:val="afe"/>
                <w:rFonts w:ascii="Verdana" w:hAnsi="Verdana"/>
                <w:sz w:val="22"/>
                <w:szCs w:val="22"/>
              </w:rPr>
              <w:footnoteReference w:id="3"/>
            </w:r>
          </w:p>
        </w:tc>
        <w:tc>
          <w:tcPr>
            <w:tcW w:w="1146" w:type="dxa"/>
            <w:tcBorders>
              <w:top w:val="single" w:sz="4" w:space="0" w:color="auto"/>
              <w:left w:val="nil"/>
              <w:bottom w:val="single" w:sz="4" w:space="0" w:color="auto"/>
              <w:right w:val="single" w:sz="4" w:space="0" w:color="auto"/>
            </w:tcBorders>
            <w:vAlign w:val="center"/>
          </w:tcPr>
          <w:p w14:paraId="12CA9111" w14:textId="77777777" w:rsidR="00212EC5" w:rsidRPr="00E12E84" w:rsidRDefault="00212EC5" w:rsidP="00E803D0">
            <w:pPr>
              <w:spacing w:before="120" w:after="120"/>
              <w:jc w:val="center"/>
              <w:rPr>
                <w:rFonts w:ascii="Verdana" w:hAnsi="Verdana"/>
                <w:sz w:val="22"/>
                <w:szCs w:val="22"/>
              </w:rPr>
            </w:pPr>
            <w:r w:rsidRPr="009B4DB7">
              <w:rPr>
                <w:rFonts w:ascii="Verdana" w:hAnsi="Verdana"/>
                <w:sz w:val="22"/>
                <w:szCs w:val="22"/>
              </w:rPr>
              <w:t>Участие Заказчика в верификации</w:t>
            </w:r>
            <w:r w:rsidRPr="00C075FF">
              <w:rPr>
                <w:rStyle w:val="afe"/>
                <w:rFonts w:ascii="Verdana" w:hAnsi="Verdana"/>
                <w:sz w:val="22"/>
                <w:szCs w:val="22"/>
              </w:rPr>
              <w:footnoteReference w:id="4"/>
            </w:r>
          </w:p>
        </w:tc>
      </w:tr>
      <w:tr w:rsidR="00212EC5" w:rsidRPr="00E12E84" w14:paraId="46D2C656" w14:textId="77777777" w:rsidTr="00C075FF">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3B1CB58"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Оборудование</w:t>
            </w:r>
          </w:p>
        </w:tc>
      </w:tr>
      <w:tr w:rsidR="00212EC5" w:rsidRPr="00E12E84" w14:paraId="3C2D4BFB" w14:textId="77777777" w:rsidTr="00C075FF">
        <w:trPr>
          <w:trHeight w:val="284"/>
          <w:jc w:val="center"/>
        </w:trPr>
        <w:tc>
          <w:tcPr>
            <w:tcW w:w="676" w:type="dxa"/>
            <w:tcBorders>
              <w:top w:val="nil"/>
              <w:left w:val="single" w:sz="4" w:space="0" w:color="auto"/>
              <w:bottom w:val="single" w:sz="4" w:space="0" w:color="auto"/>
              <w:right w:val="single" w:sz="4" w:space="0" w:color="auto"/>
            </w:tcBorders>
            <w:vAlign w:val="center"/>
          </w:tcPr>
          <w:p w14:paraId="1F0FB187" w14:textId="77777777" w:rsidR="00212EC5" w:rsidRPr="00E12E84" w:rsidRDefault="00212EC5" w:rsidP="00E803D0">
            <w:pPr>
              <w:numPr>
                <w:ilvl w:val="0"/>
                <w:numId w:val="9"/>
              </w:numPr>
              <w:spacing w:before="120" w:after="120"/>
              <w:jc w:val="center"/>
              <w:rPr>
                <w:rFonts w:ascii="Verdana" w:hAnsi="Verdana"/>
                <w:sz w:val="22"/>
                <w:szCs w:val="22"/>
              </w:rPr>
            </w:pPr>
          </w:p>
        </w:tc>
        <w:tc>
          <w:tcPr>
            <w:tcW w:w="1310" w:type="dxa"/>
            <w:tcBorders>
              <w:top w:val="nil"/>
              <w:left w:val="nil"/>
              <w:bottom w:val="single" w:sz="4" w:space="0" w:color="auto"/>
              <w:right w:val="single" w:sz="4" w:space="0" w:color="auto"/>
            </w:tcBorders>
            <w:vAlign w:val="center"/>
          </w:tcPr>
          <w:p w14:paraId="381A4B2E" w14:textId="77777777" w:rsidR="00212EC5" w:rsidRPr="009B4DB7" w:rsidRDefault="00212EC5" w:rsidP="00E803D0">
            <w:pPr>
              <w:spacing w:before="120" w:after="120"/>
              <w:jc w:val="both"/>
              <w:rPr>
                <w:rFonts w:ascii="Verdana" w:hAnsi="Verdana"/>
                <w:sz w:val="22"/>
                <w:szCs w:val="22"/>
              </w:rPr>
            </w:pPr>
          </w:p>
        </w:tc>
        <w:tc>
          <w:tcPr>
            <w:tcW w:w="851" w:type="dxa"/>
            <w:tcBorders>
              <w:top w:val="nil"/>
              <w:left w:val="nil"/>
              <w:bottom w:val="single" w:sz="4" w:space="0" w:color="auto"/>
              <w:right w:val="single" w:sz="4" w:space="0" w:color="auto"/>
            </w:tcBorders>
            <w:vAlign w:val="center"/>
          </w:tcPr>
          <w:p w14:paraId="63C2F3F5" w14:textId="77777777" w:rsidR="00212EC5" w:rsidRPr="0095251B" w:rsidRDefault="00212EC5" w:rsidP="00E803D0">
            <w:pPr>
              <w:spacing w:before="120" w:after="120"/>
              <w:jc w:val="both"/>
              <w:rPr>
                <w:rFonts w:ascii="Verdana" w:hAnsi="Verdana"/>
                <w:sz w:val="22"/>
                <w:szCs w:val="22"/>
              </w:rPr>
            </w:pPr>
          </w:p>
        </w:tc>
        <w:tc>
          <w:tcPr>
            <w:tcW w:w="759" w:type="dxa"/>
            <w:tcBorders>
              <w:top w:val="nil"/>
              <w:left w:val="nil"/>
              <w:bottom w:val="single" w:sz="4" w:space="0" w:color="auto"/>
              <w:right w:val="single" w:sz="4" w:space="0" w:color="auto"/>
            </w:tcBorders>
            <w:vAlign w:val="center"/>
          </w:tcPr>
          <w:p w14:paraId="4915EC73" w14:textId="77777777" w:rsidR="00212EC5" w:rsidRPr="0095251B" w:rsidRDefault="00212EC5" w:rsidP="00E803D0">
            <w:pPr>
              <w:spacing w:before="120" w:after="120"/>
              <w:jc w:val="both"/>
              <w:rPr>
                <w:rFonts w:ascii="Verdana" w:hAnsi="Verdana"/>
                <w:sz w:val="22"/>
                <w:szCs w:val="22"/>
              </w:rPr>
            </w:pPr>
          </w:p>
        </w:tc>
        <w:tc>
          <w:tcPr>
            <w:tcW w:w="632" w:type="dxa"/>
            <w:tcBorders>
              <w:top w:val="nil"/>
              <w:left w:val="nil"/>
              <w:bottom w:val="single" w:sz="4" w:space="0" w:color="auto"/>
              <w:right w:val="single" w:sz="4" w:space="0" w:color="auto"/>
            </w:tcBorders>
            <w:vAlign w:val="center"/>
          </w:tcPr>
          <w:p w14:paraId="691CC793" w14:textId="77777777" w:rsidR="00212EC5" w:rsidRPr="0095251B" w:rsidRDefault="00212EC5" w:rsidP="00E803D0">
            <w:pPr>
              <w:spacing w:before="120" w:after="120"/>
              <w:jc w:val="both"/>
              <w:rPr>
                <w:rFonts w:ascii="Verdana" w:hAnsi="Verdana"/>
                <w:sz w:val="22"/>
                <w:szCs w:val="22"/>
              </w:rPr>
            </w:pPr>
          </w:p>
        </w:tc>
        <w:tc>
          <w:tcPr>
            <w:tcW w:w="987" w:type="dxa"/>
            <w:tcBorders>
              <w:top w:val="nil"/>
              <w:left w:val="nil"/>
              <w:bottom w:val="single" w:sz="4" w:space="0" w:color="auto"/>
              <w:right w:val="single" w:sz="4" w:space="0" w:color="auto"/>
            </w:tcBorders>
            <w:noWrap/>
            <w:vAlign w:val="center"/>
          </w:tcPr>
          <w:p w14:paraId="10213D67" w14:textId="77777777" w:rsidR="00212EC5" w:rsidRPr="0095251B" w:rsidRDefault="00212EC5" w:rsidP="00E803D0">
            <w:pPr>
              <w:spacing w:before="120" w:after="120"/>
              <w:jc w:val="both"/>
              <w:rPr>
                <w:rFonts w:ascii="Verdana" w:hAnsi="Verdana"/>
                <w:sz w:val="22"/>
                <w:szCs w:val="22"/>
              </w:rPr>
            </w:pPr>
          </w:p>
        </w:tc>
        <w:tc>
          <w:tcPr>
            <w:tcW w:w="1105" w:type="dxa"/>
            <w:tcBorders>
              <w:top w:val="nil"/>
              <w:left w:val="nil"/>
              <w:bottom w:val="single" w:sz="4" w:space="0" w:color="auto"/>
              <w:right w:val="single" w:sz="4" w:space="0" w:color="auto"/>
            </w:tcBorders>
            <w:noWrap/>
            <w:vAlign w:val="center"/>
          </w:tcPr>
          <w:p w14:paraId="663D5A94" w14:textId="77777777" w:rsidR="00212EC5" w:rsidRPr="0095251B" w:rsidRDefault="00212EC5" w:rsidP="00E803D0">
            <w:pPr>
              <w:spacing w:before="120" w:after="120"/>
              <w:jc w:val="both"/>
              <w:rPr>
                <w:rFonts w:ascii="Verdana" w:hAnsi="Verdana"/>
                <w:sz w:val="22"/>
                <w:szCs w:val="22"/>
              </w:rPr>
            </w:pPr>
          </w:p>
        </w:tc>
        <w:tc>
          <w:tcPr>
            <w:tcW w:w="1086" w:type="dxa"/>
            <w:tcBorders>
              <w:top w:val="nil"/>
              <w:left w:val="nil"/>
              <w:bottom w:val="single" w:sz="4" w:space="0" w:color="auto"/>
              <w:right w:val="single" w:sz="4" w:space="0" w:color="auto"/>
            </w:tcBorders>
          </w:tcPr>
          <w:p w14:paraId="5AC8C884" w14:textId="77777777" w:rsidR="00212EC5" w:rsidRPr="009F530F" w:rsidRDefault="00212EC5" w:rsidP="00E803D0">
            <w:pPr>
              <w:spacing w:before="120" w:after="120"/>
              <w:jc w:val="center"/>
              <w:rPr>
                <w:rFonts w:ascii="Verdana" w:hAnsi="Verdana"/>
                <w:i/>
                <w:sz w:val="22"/>
                <w:szCs w:val="22"/>
              </w:rPr>
            </w:pPr>
          </w:p>
        </w:tc>
        <w:tc>
          <w:tcPr>
            <w:tcW w:w="1087" w:type="dxa"/>
            <w:tcBorders>
              <w:top w:val="nil"/>
              <w:left w:val="nil"/>
              <w:bottom w:val="single" w:sz="4" w:space="0" w:color="auto"/>
              <w:right w:val="single" w:sz="4" w:space="0" w:color="auto"/>
            </w:tcBorders>
          </w:tcPr>
          <w:p w14:paraId="63C1473E" w14:textId="77777777" w:rsidR="00212EC5" w:rsidRPr="00C50232" w:rsidRDefault="00212EC5" w:rsidP="00E803D0">
            <w:pPr>
              <w:spacing w:before="120" w:after="120"/>
              <w:jc w:val="center"/>
              <w:rPr>
                <w:rFonts w:ascii="Verdana" w:hAnsi="Verdana"/>
                <w:i/>
                <w:sz w:val="22"/>
                <w:szCs w:val="22"/>
              </w:rPr>
            </w:pPr>
          </w:p>
        </w:tc>
        <w:tc>
          <w:tcPr>
            <w:tcW w:w="1146" w:type="dxa"/>
            <w:tcBorders>
              <w:top w:val="nil"/>
              <w:left w:val="nil"/>
              <w:bottom w:val="single" w:sz="4" w:space="0" w:color="auto"/>
              <w:right w:val="single" w:sz="4" w:space="0" w:color="auto"/>
            </w:tcBorders>
          </w:tcPr>
          <w:p w14:paraId="08D706D2" w14:textId="77777777" w:rsidR="00212EC5" w:rsidRPr="00C075FF" w:rsidRDefault="00212EC5" w:rsidP="00E803D0">
            <w:pPr>
              <w:spacing w:before="120" w:after="120"/>
              <w:jc w:val="center"/>
              <w:rPr>
                <w:rFonts w:ascii="Verdana" w:hAnsi="Verdana"/>
                <w:sz w:val="22"/>
                <w:szCs w:val="22"/>
              </w:rPr>
            </w:pPr>
          </w:p>
        </w:tc>
      </w:tr>
      <w:tr w:rsidR="00212EC5" w:rsidRPr="00E12E84" w14:paraId="7D23660A"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30C89DAC" w14:textId="77777777" w:rsidR="00212EC5" w:rsidRPr="00E12E84" w:rsidRDefault="00212EC5" w:rsidP="00E803D0">
            <w:pPr>
              <w:numPr>
                <w:ilvl w:val="0"/>
                <w:numId w:val="9"/>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1B559FE3"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3EE3771F"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375DA7D2"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1EFBE8AD"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4119EFF7"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1B17BCA3"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78AC6DE3"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0A0091E8"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52EA2F3F" w14:textId="77777777" w:rsidR="00212EC5" w:rsidRPr="00C075FF" w:rsidRDefault="00212EC5" w:rsidP="00E803D0">
            <w:pPr>
              <w:spacing w:before="120" w:after="120"/>
              <w:jc w:val="both"/>
              <w:rPr>
                <w:rFonts w:ascii="Verdana" w:hAnsi="Verdana"/>
                <w:sz w:val="22"/>
                <w:szCs w:val="22"/>
              </w:rPr>
            </w:pPr>
          </w:p>
        </w:tc>
      </w:tr>
      <w:tr w:rsidR="00212EC5" w:rsidRPr="00E12E84" w14:paraId="13195FDB" w14:textId="77777777" w:rsidTr="00C075FF">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20E8BE3"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Материалы</w:t>
            </w:r>
          </w:p>
        </w:tc>
      </w:tr>
      <w:tr w:rsidR="00212EC5" w:rsidRPr="00E12E84" w14:paraId="4C6D9488"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F7F069C" w14:textId="77777777" w:rsidR="00212EC5" w:rsidRPr="00E12E84" w:rsidRDefault="00212EC5" w:rsidP="00E803D0">
            <w:pPr>
              <w:numPr>
                <w:ilvl w:val="0"/>
                <w:numId w:val="10"/>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572D7566"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05FDA506"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6EB077EC"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02F5810A"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1F640A1E"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5BE4DE31"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762CDE9B"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3264D439"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612E688B" w14:textId="77777777" w:rsidR="00212EC5" w:rsidRPr="00C075FF" w:rsidRDefault="00212EC5" w:rsidP="00E803D0">
            <w:pPr>
              <w:spacing w:before="120" w:after="120"/>
              <w:jc w:val="both"/>
              <w:rPr>
                <w:rFonts w:ascii="Verdana" w:hAnsi="Verdana"/>
                <w:sz w:val="22"/>
                <w:szCs w:val="22"/>
              </w:rPr>
            </w:pPr>
          </w:p>
        </w:tc>
      </w:tr>
      <w:tr w:rsidR="00212EC5" w:rsidRPr="00E12E84" w14:paraId="11FF7EEE"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2E7FECC" w14:textId="77777777" w:rsidR="00212EC5" w:rsidRPr="00E12E84" w:rsidRDefault="00212EC5" w:rsidP="00E803D0">
            <w:pPr>
              <w:numPr>
                <w:ilvl w:val="0"/>
                <w:numId w:val="10"/>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3926A656"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1AC7FCFF"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05418E9E"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3F08FDEB"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5701F4E4"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011CA47A"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42DE8109"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6D091042"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0FC19F0D" w14:textId="77777777" w:rsidR="00212EC5" w:rsidRPr="00C075FF" w:rsidRDefault="00212EC5" w:rsidP="00E803D0">
            <w:pPr>
              <w:spacing w:before="120" w:after="120"/>
              <w:jc w:val="both"/>
              <w:rPr>
                <w:rFonts w:ascii="Verdana" w:hAnsi="Verdana"/>
                <w:sz w:val="22"/>
                <w:szCs w:val="22"/>
              </w:rPr>
            </w:pPr>
          </w:p>
        </w:tc>
      </w:tr>
    </w:tbl>
    <w:p w14:paraId="11B535B3" w14:textId="77777777" w:rsidR="00212EC5" w:rsidRPr="00C075FF" w:rsidRDefault="00212EC5" w:rsidP="00212EC5">
      <w:pPr>
        <w:spacing w:before="120" w:after="120"/>
        <w:jc w:val="both"/>
        <w:rPr>
          <w:rFonts w:ascii="Verdana" w:hAnsi="Verdana"/>
          <w:sz w:val="22"/>
          <w:szCs w:val="22"/>
        </w:rPr>
      </w:pPr>
    </w:p>
    <w:p w14:paraId="6FD9C135" w14:textId="77777777" w:rsidR="00212EC5" w:rsidRPr="00C075FF" w:rsidRDefault="00212EC5" w:rsidP="00212EC5">
      <w:pPr>
        <w:spacing w:before="120" w:after="120"/>
        <w:jc w:val="both"/>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212EC5" w:rsidRPr="00E12E84" w14:paraId="0F9957D5" w14:textId="77777777" w:rsidTr="00C075FF">
        <w:trPr>
          <w:jc w:val="center"/>
        </w:trPr>
        <w:tc>
          <w:tcPr>
            <w:tcW w:w="5018" w:type="dxa"/>
          </w:tcPr>
          <w:p w14:paraId="0FD5FC67" w14:textId="77777777" w:rsidR="00212EC5" w:rsidRPr="00E12E84" w:rsidRDefault="00212EC5" w:rsidP="00E803D0">
            <w:pPr>
              <w:ind w:right="-125"/>
              <w:jc w:val="both"/>
              <w:rPr>
                <w:rFonts w:ascii="Verdana" w:hAnsi="Verdana"/>
                <w:b/>
                <w:sz w:val="22"/>
                <w:szCs w:val="22"/>
              </w:rPr>
            </w:pPr>
            <w:r w:rsidRPr="00E12E84">
              <w:rPr>
                <w:rFonts w:ascii="Verdana" w:hAnsi="Verdana"/>
                <w:b/>
                <w:sz w:val="22"/>
                <w:szCs w:val="22"/>
              </w:rPr>
              <w:t>Подрядчик</w:t>
            </w:r>
          </w:p>
        </w:tc>
        <w:tc>
          <w:tcPr>
            <w:tcW w:w="4621" w:type="dxa"/>
          </w:tcPr>
          <w:p w14:paraId="1F40AF7F" w14:textId="77777777" w:rsidR="00212EC5" w:rsidRPr="00E12E84" w:rsidRDefault="00212EC5" w:rsidP="00E803D0">
            <w:pPr>
              <w:ind w:right="-125"/>
              <w:jc w:val="both"/>
              <w:rPr>
                <w:rFonts w:ascii="Verdana" w:hAnsi="Verdana"/>
                <w:b/>
                <w:sz w:val="22"/>
                <w:szCs w:val="22"/>
              </w:rPr>
            </w:pPr>
            <w:r w:rsidRPr="00E12E84">
              <w:rPr>
                <w:rFonts w:ascii="Verdana" w:hAnsi="Verdana"/>
                <w:b/>
                <w:sz w:val="22"/>
                <w:szCs w:val="22"/>
              </w:rPr>
              <w:t>Заказчик</w:t>
            </w:r>
          </w:p>
        </w:tc>
      </w:tr>
      <w:tr w:rsidR="00212EC5" w:rsidRPr="00E12E84" w14:paraId="0F6DDA9D" w14:textId="77777777" w:rsidTr="00C075FF">
        <w:trPr>
          <w:jc w:val="center"/>
        </w:trPr>
        <w:tc>
          <w:tcPr>
            <w:tcW w:w="5018" w:type="dxa"/>
          </w:tcPr>
          <w:p w14:paraId="08CB3ECE" w14:textId="77777777" w:rsidR="00212EC5" w:rsidRPr="00E12E84" w:rsidRDefault="00212EC5" w:rsidP="00E803D0">
            <w:pPr>
              <w:ind w:right="-125"/>
              <w:jc w:val="both"/>
              <w:rPr>
                <w:rFonts w:ascii="Verdana" w:hAnsi="Verdana"/>
                <w:sz w:val="22"/>
                <w:szCs w:val="22"/>
              </w:rPr>
            </w:pPr>
          </w:p>
          <w:p w14:paraId="78350FB1" w14:textId="77777777" w:rsidR="00212EC5" w:rsidRPr="00E12E84" w:rsidRDefault="00212EC5" w:rsidP="00E803D0">
            <w:pPr>
              <w:ind w:right="-125"/>
              <w:jc w:val="both"/>
              <w:rPr>
                <w:rFonts w:ascii="Verdana" w:hAnsi="Verdana"/>
                <w:sz w:val="22"/>
                <w:szCs w:val="22"/>
              </w:rPr>
            </w:pPr>
          </w:p>
          <w:p w14:paraId="26A7F59C"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___________/__________/</w:t>
            </w:r>
          </w:p>
          <w:p w14:paraId="14862257" w14:textId="77777777" w:rsidR="00212EC5" w:rsidRPr="00E12E84" w:rsidRDefault="00212EC5" w:rsidP="00E803D0">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c>
          <w:tcPr>
            <w:tcW w:w="4621" w:type="dxa"/>
          </w:tcPr>
          <w:p w14:paraId="78E00DB6" w14:textId="77777777" w:rsidR="00212EC5" w:rsidRPr="00E12E84" w:rsidRDefault="00212EC5" w:rsidP="00E803D0">
            <w:pPr>
              <w:ind w:right="-125"/>
              <w:jc w:val="both"/>
              <w:rPr>
                <w:rFonts w:ascii="Verdana" w:hAnsi="Verdana"/>
                <w:sz w:val="22"/>
                <w:szCs w:val="22"/>
              </w:rPr>
            </w:pPr>
          </w:p>
          <w:p w14:paraId="467B0277" w14:textId="77777777" w:rsidR="00212EC5" w:rsidRPr="00E12E84" w:rsidRDefault="00212EC5" w:rsidP="00E803D0">
            <w:pPr>
              <w:ind w:right="-125"/>
              <w:jc w:val="both"/>
              <w:rPr>
                <w:rFonts w:ascii="Verdana" w:hAnsi="Verdana"/>
                <w:sz w:val="22"/>
                <w:szCs w:val="22"/>
              </w:rPr>
            </w:pPr>
          </w:p>
          <w:p w14:paraId="781A791A"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___________/__________/</w:t>
            </w:r>
          </w:p>
          <w:p w14:paraId="2AA4CD89" w14:textId="77777777" w:rsidR="00212EC5" w:rsidRPr="00E12E84" w:rsidRDefault="00212EC5" w:rsidP="00E803D0">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r>
    </w:tbl>
    <w:p w14:paraId="04686459" w14:textId="77777777" w:rsidR="00212EC5" w:rsidRPr="00C075FF" w:rsidRDefault="00212EC5" w:rsidP="00212EC5">
      <w:pPr>
        <w:spacing w:before="120" w:after="120"/>
        <w:jc w:val="both"/>
        <w:rPr>
          <w:rFonts w:ascii="Verdana" w:hAnsi="Verdana"/>
          <w:sz w:val="22"/>
          <w:szCs w:val="22"/>
        </w:rPr>
      </w:pPr>
    </w:p>
    <w:p w14:paraId="33DE5D5C" w14:textId="176B88E0" w:rsidR="00212EC5" w:rsidRPr="00E12E84" w:rsidRDefault="00212EC5" w:rsidP="00212EC5">
      <w:pPr>
        <w:rPr>
          <w:rFonts w:ascii="Verdana" w:hAnsi="Verdana"/>
          <w:sz w:val="22"/>
          <w:szCs w:val="22"/>
        </w:rPr>
      </w:pPr>
    </w:p>
    <w:p w14:paraId="74B060A5" w14:textId="77777777" w:rsidR="005B72AD" w:rsidRPr="00E12E84" w:rsidRDefault="005B72AD" w:rsidP="005B72AD">
      <w:pPr>
        <w:ind w:left="5387"/>
        <w:jc w:val="both"/>
        <w:rPr>
          <w:rFonts w:ascii="Verdana" w:hAnsi="Verdana"/>
          <w:color w:val="000000"/>
          <w:sz w:val="22"/>
          <w:szCs w:val="22"/>
        </w:rPr>
      </w:pPr>
    </w:p>
    <w:p w14:paraId="2D788C0F" w14:textId="77777777" w:rsidR="005B72AD" w:rsidRPr="00E12E84" w:rsidRDefault="005B72AD" w:rsidP="005B72AD">
      <w:pPr>
        <w:ind w:left="5387"/>
        <w:jc w:val="both"/>
        <w:rPr>
          <w:rFonts w:ascii="Verdana" w:hAnsi="Verdana"/>
          <w:color w:val="000000"/>
          <w:sz w:val="22"/>
          <w:szCs w:val="22"/>
        </w:rPr>
      </w:pPr>
    </w:p>
    <w:p w14:paraId="04A1E781" w14:textId="77777777" w:rsidR="005B72AD" w:rsidRPr="00E12E84" w:rsidRDefault="005B72AD" w:rsidP="005B72AD">
      <w:pPr>
        <w:ind w:left="5387"/>
        <w:jc w:val="both"/>
        <w:rPr>
          <w:rFonts w:ascii="Verdana" w:hAnsi="Verdana"/>
          <w:color w:val="000000"/>
          <w:sz w:val="22"/>
          <w:szCs w:val="22"/>
        </w:rPr>
      </w:pPr>
    </w:p>
    <w:p w14:paraId="523B015A" w14:textId="77777777" w:rsidR="005B72AD" w:rsidRPr="00E12E84" w:rsidRDefault="005B72AD" w:rsidP="005B72AD">
      <w:pPr>
        <w:ind w:left="5387"/>
        <w:jc w:val="both"/>
        <w:rPr>
          <w:rFonts w:ascii="Verdana" w:hAnsi="Verdana"/>
          <w:color w:val="000000"/>
          <w:sz w:val="22"/>
          <w:szCs w:val="22"/>
        </w:rPr>
      </w:pPr>
    </w:p>
    <w:p w14:paraId="3CAFAA18" w14:textId="77777777" w:rsidR="005B72AD" w:rsidRPr="00E12E84" w:rsidRDefault="005B72AD" w:rsidP="005B72AD">
      <w:pPr>
        <w:ind w:left="5387"/>
        <w:jc w:val="both"/>
        <w:rPr>
          <w:rFonts w:ascii="Verdana" w:hAnsi="Verdana"/>
          <w:color w:val="000000"/>
          <w:sz w:val="22"/>
          <w:szCs w:val="22"/>
        </w:rPr>
      </w:pPr>
    </w:p>
    <w:p w14:paraId="3A1D30BD" w14:textId="77777777" w:rsidR="005B72AD" w:rsidRPr="00E12E84" w:rsidRDefault="005B72AD" w:rsidP="005B72AD">
      <w:pPr>
        <w:ind w:left="5387"/>
        <w:jc w:val="both"/>
        <w:rPr>
          <w:rFonts w:ascii="Verdana" w:hAnsi="Verdana"/>
          <w:color w:val="000000"/>
          <w:sz w:val="22"/>
          <w:szCs w:val="22"/>
        </w:rPr>
      </w:pPr>
    </w:p>
    <w:p w14:paraId="0CE38A38" w14:textId="77777777" w:rsidR="005B72AD" w:rsidRPr="00E12E84" w:rsidRDefault="005B72AD" w:rsidP="005B72AD">
      <w:pPr>
        <w:ind w:left="5387"/>
        <w:jc w:val="both"/>
        <w:rPr>
          <w:rFonts w:ascii="Verdana" w:hAnsi="Verdana"/>
          <w:color w:val="000000"/>
          <w:sz w:val="22"/>
          <w:szCs w:val="22"/>
        </w:rPr>
      </w:pPr>
    </w:p>
    <w:p w14:paraId="103A4BBB" w14:textId="77777777" w:rsidR="005B72AD" w:rsidRPr="00E12E84" w:rsidRDefault="005B72AD" w:rsidP="005B72AD">
      <w:pPr>
        <w:ind w:left="5387"/>
        <w:jc w:val="both"/>
        <w:rPr>
          <w:rFonts w:ascii="Verdana" w:hAnsi="Verdana"/>
          <w:color w:val="000000"/>
          <w:sz w:val="22"/>
          <w:szCs w:val="22"/>
        </w:rPr>
      </w:pPr>
    </w:p>
    <w:p w14:paraId="2778000E" w14:textId="77777777" w:rsidR="005B72AD" w:rsidRPr="00E12E84" w:rsidRDefault="005B72AD" w:rsidP="005B72AD">
      <w:pPr>
        <w:ind w:left="5387"/>
        <w:jc w:val="both"/>
        <w:rPr>
          <w:rFonts w:ascii="Verdana" w:hAnsi="Verdana"/>
          <w:color w:val="000000"/>
          <w:sz w:val="22"/>
          <w:szCs w:val="22"/>
        </w:rPr>
      </w:pPr>
    </w:p>
    <w:p w14:paraId="41A6D8A0" w14:textId="77777777" w:rsidR="005B72AD" w:rsidRPr="00E12E84" w:rsidRDefault="005B72AD" w:rsidP="005B72AD">
      <w:pPr>
        <w:ind w:left="5387"/>
        <w:jc w:val="both"/>
        <w:rPr>
          <w:rFonts w:ascii="Verdana" w:hAnsi="Verdana"/>
          <w:color w:val="000000"/>
          <w:sz w:val="22"/>
          <w:szCs w:val="22"/>
        </w:rPr>
      </w:pPr>
    </w:p>
    <w:p w14:paraId="38D14D2A" w14:textId="77777777" w:rsidR="005B72AD" w:rsidRPr="00E12E84" w:rsidRDefault="005B72AD" w:rsidP="005B72AD">
      <w:pPr>
        <w:ind w:left="5387"/>
        <w:jc w:val="both"/>
        <w:rPr>
          <w:rFonts w:ascii="Verdana" w:hAnsi="Verdana"/>
          <w:color w:val="000000"/>
          <w:sz w:val="22"/>
          <w:szCs w:val="22"/>
        </w:rPr>
      </w:pPr>
    </w:p>
    <w:p w14:paraId="508A1255" w14:textId="77777777" w:rsidR="005B72AD" w:rsidRPr="00E12E84" w:rsidRDefault="005B72AD" w:rsidP="005B72AD">
      <w:pPr>
        <w:ind w:left="5387"/>
        <w:jc w:val="both"/>
        <w:rPr>
          <w:rFonts w:ascii="Verdana" w:hAnsi="Verdana"/>
          <w:color w:val="000000"/>
          <w:sz w:val="22"/>
          <w:szCs w:val="22"/>
        </w:rPr>
      </w:pPr>
    </w:p>
    <w:p w14:paraId="5BEE2B0F" w14:textId="77777777" w:rsidR="005B72AD" w:rsidRPr="00E12E84" w:rsidRDefault="005B72AD" w:rsidP="005B72AD">
      <w:pPr>
        <w:ind w:left="5387"/>
        <w:jc w:val="both"/>
        <w:rPr>
          <w:rFonts w:ascii="Verdana" w:hAnsi="Verdana"/>
          <w:color w:val="000000"/>
          <w:sz w:val="22"/>
          <w:szCs w:val="22"/>
        </w:rPr>
      </w:pPr>
    </w:p>
    <w:p w14:paraId="5AF6B2AB" w14:textId="77777777" w:rsidR="005B72AD" w:rsidRPr="00E12E84" w:rsidRDefault="005B72AD" w:rsidP="005B72AD">
      <w:pPr>
        <w:ind w:left="5387"/>
        <w:jc w:val="both"/>
        <w:rPr>
          <w:rFonts w:ascii="Verdana" w:hAnsi="Verdana"/>
          <w:color w:val="000000"/>
          <w:sz w:val="22"/>
          <w:szCs w:val="22"/>
        </w:rPr>
      </w:pPr>
    </w:p>
    <w:p w14:paraId="45312A41" w14:textId="77777777" w:rsidR="00DC57C3" w:rsidRPr="00E12E84" w:rsidRDefault="00DC57C3" w:rsidP="005B72AD">
      <w:pPr>
        <w:ind w:left="5387"/>
        <w:jc w:val="both"/>
        <w:rPr>
          <w:rFonts w:ascii="Verdana" w:hAnsi="Verdana"/>
          <w:color w:val="000000"/>
          <w:sz w:val="22"/>
          <w:szCs w:val="22"/>
        </w:rPr>
      </w:pPr>
    </w:p>
    <w:p w14:paraId="0A2EDB2E" w14:textId="77777777" w:rsidR="00DC57C3" w:rsidRPr="00E12E84" w:rsidRDefault="00DC57C3" w:rsidP="005B72AD">
      <w:pPr>
        <w:ind w:left="5387"/>
        <w:jc w:val="both"/>
        <w:rPr>
          <w:rFonts w:ascii="Verdana" w:hAnsi="Verdana"/>
          <w:color w:val="000000"/>
          <w:sz w:val="22"/>
          <w:szCs w:val="22"/>
        </w:rPr>
      </w:pPr>
    </w:p>
    <w:p w14:paraId="429B25D7" w14:textId="77777777" w:rsidR="00DC57C3" w:rsidRPr="00E12E84" w:rsidRDefault="00DC57C3" w:rsidP="005B72AD">
      <w:pPr>
        <w:ind w:left="5387"/>
        <w:jc w:val="both"/>
        <w:rPr>
          <w:rFonts w:ascii="Verdana" w:hAnsi="Verdana"/>
          <w:color w:val="000000"/>
          <w:sz w:val="22"/>
          <w:szCs w:val="22"/>
        </w:rPr>
      </w:pPr>
    </w:p>
    <w:p w14:paraId="55077070" w14:textId="77777777" w:rsidR="001E0CE4" w:rsidRPr="00E12E84" w:rsidRDefault="001E0CE4" w:rsidP="005B72AD">
      <w:pPr>
        <w:ind w:left="5387"/>
        <w:jc w:val="both"/>
        <w:rPr>
          <w:rFonts w:ascii="Verdana" w:hAnsi="Verdana"/>
          <w:color w:val="000000"/>
          <w:sz w:val="22"/>
          <w:szCs w:val="22"/>
        </w:rPr>
      </w:pPr>
    </w:p>
    <w:p w14:paraId="19714F88" w14:textId="77777777" w:rsidR="00451490" w:rsidRPr="00C075FF" w:rsidRDefault="00451490" w:rsidP="00C075FF">
      <w:pPr>
        <w:ind w:left="5387"/>
        <w:jc w:val="both"/>
        <w:rPr>
          <w:rFonts w:ascii="Verdana" w:hAnsi="Verdana"/>
          <w:color w:val="000000"/>
          <w:sz w:val="22"/>
          <w:szCs w:val="22"/>
        </w:rPr>
      </w:pPr>
    </w:p>
    <w:p w14:paraId="2B04DBE4" w14:textId="77777777" w:rsidR="00451490" w:rsidRPr="00E12E84" w:rsidRDefault="00451490" w:rsidP="00C075FF">
      <w:pPr>
        <w:ind w:left="5387"/>
        <w:jc w:val="both"/>
        <w:rPr>
          <w:rFonts w:ascii="Verdana" w:hAnsi="Verdana"/>
          <w:color w:val="000000"/>
          <w:sz w:val="22"/>
          <w:szCs w:val="22"/>
        </w:rPr>
      </w:pPr>
    </w:p>
    <w:p w14:paraId="7474783E" w14:textId="18A1A9B7" w:rsidR="005B72AD" w:rsidRPr="00E12E84" w:rsidRDefault="005B72AD" w:rsidP="005B72AD">
      <w:pPr>
        <w:ind w:left="5387"/>
        <w:jc w:val="both"/>
        <w:rPr>
          <w:rFonts w:ascii="Verdana" w:hAnsi="Verdana"/>
          <w:color w:val="000000"/>
          <w:sz w:val="22"/>
          <w:szCs w:val="22"/>
        </w:rPr>
      </w:pPr>
      <w:r w:rsidRPr="00E12E84">
        <w:rPr>
          <w:rFonts w:ascii="Verdana" w:hAnsi="Verdana"/>
          <w:color w:val="000000"/>
          <w:sz w:val="22"/>
          <w:szCs w:val="22"/>
        </w:rPr>
        <w:t xml:space="preserve">Приложение № 8 </w:t>
      </w:r>
    </w:p>
    <w:p w14:paraId="3335C821" w14:textId="77777777" w:rsidR="005B72AD" w:rsidRPr="00E12E84" w:rsidRDefault="005B72AD" w:rsidP="005B72AD">
      <w:pPr>
        <w:ind w:left="5387"/>
        <w:jc w:val="both"/>
        <w:rPr>
          <w:rFonts w:ascii="Verdana" w:hAnsi="Verdana"/>
          <w:color w:val="000000"/>
          <w:sz w:val="22"/>
          <w:szCs w:val="22"/>
        </w:rPr>
      </w:pPr>
      <w:r w:rsidRPr="00E12E84">
        <w:rPr>
          <w:rFonts w:ascii="Verdana" w:hAnsi="Verdana"/>
          <w:color w:val="000000"/>
          <w:sz w:val="22"/>
          <w:szCs w:val="22"/>
        </w:rPr>
        <w:t xml:space="preserve">к договору подряда № ________ </w:t>
      </w:r>
    </w:p>
    <w:p w14:paraId="314B5927" w14:textId="77777777" w:rsidR="005B72AD" w:rsidRPr="00E12E84" w:rsidRDefault="005B72AD" w:rsidP="005B72AD">
      <w:pPr>
        <w:ind w:left="5387"/>
        <w:jc w:val="both"/>
        <w:rPr>
          <w:rFonts w:ascii="Verdana" w:hAnsi="Verdana"/>
          <w:i/>
          <w:color w:val="000000"/>
          <w:sz w:val="22"/>
          <w:szCs w:val="22"/>
        </w:rPr>
      </w:pPr>
      <w:r w:rsidRPr="00E12E84">
        <w:rPr>
          <w:rFonts w:ascii="Verdana" w:hAnsi="Verdana"/>
          <w:color w:val="000000"/>
          <w:sz w:val="22"/>
          <w:szCs w:val="22"/>
        </w:rPr>
        <w:t>от «___» ___________ 20___года</w:t>
      </w:r>
    </w:p>
    <w:p w14:paraId="32A80BBB" w14:textId="77777777" w:rsidR="00DC57C3" w:rsidRPr="00E12E84" w:rsidRDefault="00DC57C3" w:rsidP="00DC57C3">
      <w:pPr>
        <w:spacing w:before="120" w:after="120"/>
        <w:jc w:val="center"/>
        <w:rPr>
          <w:rFonts w:ascii="Verdana" w:hAnsi="Verdana"/>
          <w:b/>
          <w:sz w:val="22"/>
          <w:szCs w:val="22"/>
        </w:rPr>
      </w:pPr>
      <w:r w:rsidRPr="00E12E84">
        <w:rPr>
          <w:rFonts w:ascii="Verdana" w:hAnsi="Verdana"/>
          <w:b/>
          <w:sz w:val="22"/>
          <w:szCs w:val="22"/>
        </w:rPr>
        <w:t>Форма: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7"/>
      </w:tblGrid>
      <w:tr w:rsidR="00DC57C3" w:rsidRPr="00E12E84" w14:paraId="2E1F7F12" w14:textId="77777777" w:rsidTr="00C075FF">
        <w:trPr>
          <w:trHeight w:val="1499"/>
        </w:trPr>
        <w:tc>
          <w:tcPr>
            <w:tcW w:w="10827" w:type="dxa"/>
            <w:shd w:val="clear" w:color="auto" w:fill="auto"/>
          </w:tcPr>
          <w:p w14:paraId="73D6C13F" w14:textId="77777777" w:rsidR="00DC57C3" w:rsidRPr="00E12E84" w:rsidRDefault="00DC57C3" w:rsidP="00DC57C3">
            <w:pPr>
              <w:rPr>
                <w:rFonts w:ascii="Verdana" w:hAnsi="Verdana"/>
                <w:b/>
                <w:sz w:val="22"/>
                <w:szCs w:val="22"/>
              </w:rPr>
            </w:pPr>
          </w:p>
          <w:p w14:paraId="10C0968F" w14:textId="77777777" w:rsidR="00DC57C3" w:rsidRPr="00E12E84" w:rsidRDefault="00DC57C3" w:rsidP="00DC57C3">
            <w:pPr>
              <w:jc w:val="center"/>
              <w:rPr>
                <w:rFonts w:ascii="Verdana" w:hAnsi="Verdana"/>
                <w:b/>
                <w:sz w:val="22"/>
                <w:szCs w:val="22"/>
              </w:rPr>
            </w:pPr>
            <w:r w:rsidRPr="00E12E84">
              <w:rPr>
                <w:rFonts w:ascii="Verdana" w:hAnsi="Verdana"/>
                <w:b/>
                <w:sz w:val="22"/>
                <w:szCs w:val="22"/>
              </w:rPr>
              <w:t xml:space="preserve">Итоговый акт </w:t>
            </w:r>
          </w:p>
          <w:p w14:paraId="475CAB6A" w14:textId="77777777" w:rsidR="00DC57C3" w:rsidRPr="00E12E84" w:rsidRDefault="00DC57C3" w:rsidP="00DC57C3">
            <w:pPr>
              <w:jc w:val="center"/>
              <w:rPr>
                <w:rFonts w:ascii="Verdana" w:hAnsi="Verdana"/>
                <w:b/>
                <w:sz w:val="22"/>
                <w:szCs w:val="22"/>
              </w:rPr>
            </w:pPr>
            <w:r w:rsidRPr="00E12E84">
              <w:rPr>
                <w:rFonts w:ascii="Verdana" w:hAnsi="Verdana"/>
                <w:b/>
                <w:sz w:val="22"/>
                <w:szCs w:val="22"/>
              </w:rPr>
              <w:t xml:space="preserve">сдачи-приемки работ </w:t>
            </w:r>
          </w:p>
          <w:p w14:paraId="4928D594" w14:textId="77777777" w:rsidR="00DC57C3" w:rsidRPr="00E12E84" w:rsidRDefault="00DC57C3" w:rsidP="00DC57C3">
            <w:pPr>
              <w:jc w:val="center"/>
              <w:rPr>
                <w:rFonts w:ascii="Verdana" w:hAnsi="Verdana"/>
                <w:b/>
                <w:sz w:val="22"/>
                <w:szCs w:val="22"/>
              </w:rPr>
            </w:pPr>
          </w:p>
          <w:p w14:paraId="3E9660F6" w14:textId="77777777" w:rsidR="00DC57C3" w:rsidRPr="00E12E84" w:rsidRDefault="00DC57C3" w:rsidP="00DC57C3">
            <w:pPr>
              <w:jc w:val="center"/>
              <w:rPr>
                <w:rFonts w:ascii="Verdana" w:hAnsi="Verdana"/>
                <w:sz w:val="22"/>
                <w:szCs w:val="22"/>
              </w:rPr>
            </w:pPr>
            <w:r w:rsidRPr="00E12E84">
              <w:rPr>
                <w:rFonts w:ascii="Verdana" w:hAnsi="Verdana"/>
                <w:sz w:val="22"/>
                <w:szCs w:val="22"/>
              </w:rPr>
              <w:t>по договору подряда № _________от ___________201__ года</w:t>
            </w:r>
          </w:p>
          <w:p w14:paraId="2A12A12C" w14:textId="77777777" w:rsidR="00DC57C3" w:rsidRPr="00E12E84" w:rsidRDefault="00DC57C3" w:rsidP="00DC57C3">
            <w:pPr>
              <w:ind w:left="284" w:right="140"/>
              <w:jc w:val="center"/>
              <w:rPr>
                <w:rFonts w:ascii="Verdana" w:hAnsi="Verdana"/>
                <w:sz w:val="22"/>
                <w:szCs w:val="22"/>
              </w:rPr>
            </w:pPr>
          </w:p>
          <w:p w14:paraId="27BDECBA" w14:textId="77777777" w:rsidR="00DC57C3" w:rsidRPr="00E12E84" w:rsidRDefault="00DC57C3" w:rsidP="00DC57C3">
            <w:pPr>
              <w:ind w:left="284" w:right="140"/>
              <w:rPr>
                <w:rFonts w:ascii="Verdana" w:hAnsi="Verdana"/>
                <w:sz w:val="22"/>
                <w:szCs w:val="22"/>
              </w:rPr>
            </w:pPr>
            <w:r w:rsidRPr="00E12E84">
              <w:rPr>
                <w:rFonts w:ascii="Verdana" w:hAnsi="Verdana"/>
                <w:sz w:val="22"/>
                <w:szCs w:val="22"/>
              </w:rPr>
              <w:t>г. Шарыпово</w:t>
            </w:r>
            <w:r w:rsidRPr="00E12E84">
              <w:rPr>
                <w:rFonts w:ascii="Verdana" w:hAnsi="Verdana"/>
                <w:sz w:val="22"/>
                <w:szCs w:val="22"/>
              </w:rPr>
              <w:tab/>
            </w:r>
            <w:r w:rsidRPr="00E12E84">
              <w:rPr>
                <w:rFonts w:ascii="Verdana" w:hAnsi="Verdana"/>
                <w:sz w:val="22"/>
                <w:szCs w:val="22"/>
              </w:rPr>
              <w:tab/>
            </w:r>
            <w:r w:rsidRPr="00E12E84">
              <w:rPr>
                <w:rFonts w:ascii="Verdana" w:hAnsi="Verdana"/>
                <w:sz w:val="22"/>
                <w:szCs w:val="22"/>
              </w:rPr>
              <w:tab/>
            </w:r>
            <w:r w:rsidRPr="00E12E84">
              <w:rPr>
                <w:rFonts w:ascii="Verdana" w:hAnsi="Verdana"/>
                <w:sz w:val="22"/>
                <w:szCs w:val="22"/>
              </w:rPr>
              <w:tab/>
              <w:t xml:space="preserve">    </w:t>
            </w:r>
            <w:r w:rsidR="00451490" w:rsidRPr="00E12E84">
              <w:rPr>
                <w:rFonts w:ascii="Verdana" w:hAnsi="Verdana"/>
                <w:sz w:val="22"/>
                <w:szCs w:val="22"/>
              </w:rPr>
              <w:t xml:space="preserve">                  </w:t>
            </w:r>
            <w:r w:rsidRPr="00E12E84">
              <w:rPr>
                <w:rFonts w:ascii="Verdana" w:hAnsi="Verdana"/>
                <w:sz w:val="22"/>
                <w:szCs w:val="22"/>
              </w:rPr>
              <w:t xml:space="preserve"> « ___»________________201__ года</w:t>
            </w:r>
          </w:p>
          <w:p w14:paraId="3C2F69F2" w14:textId="77777777" w:rsidR="00DC57C3" w:rsidRPr="00E12E84" w:rsidRDefault="00DC57C3" w:rsidP="00DC57C3">
            <w:pPr>
              <w:ind w:right="140"/>
              <w:jc w:val="both"/>
              <w:rPr>
                <w:rFonts w:ascii="Verdana" w:hAnsi="Verdana"/>
                <w:sz w:val="22"/>
                <w:szCs w:val="22"/>
              </w:rPr>
            </w:pPr>
          </w:p>
          <w:p w14:paraId="0200429B" w14:textId="77777777" w:rsidR="00DC57C3" w:rsidRPr="00E12E84" w:rsidRDefault="00DC57C3" w:rsidP="00DC57C3">
            <w:pPr>
              <w:ind w:left="284" w:right="140"/>
              <w:jc w:val="both"/>
              <w:rPr>
                <w:rFonts w:ascii="Verdana" w:hAnsi="Verdana"/>
                <w:sz w:val="22"/>
                <w:szCs w:val="22"/>
              </w:rPr>
            </w:pPr>
            <w:proofErr w:type="gramStart"/>
            <w:r w:rsidRPr="00E12E84">
              <w:rPr>
                <w:rFonts w:ascii="Verdana" w:hAnsi="Verdana"/>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14:paraId="5F07F80B" w14:textId="26667109" w:rsidR="00DC57C3" w:rsidRPr="00E12E84" w:rsidRDefault="00DC57C3" w:rsidP="00C075FF">
            <w:pPr>
              <w:ind w:left="283" w:right="140"/>
              <w:contextualSpacing/>
              <w:jc w:val="both"/>
              <w:rPr>
                <w:rFonts w:ascii="Verdana" w:hAnsi="Verdana"/>
                <w:sz w:val="22"/>
                <w:szCs w:val="22"/>
              </w:rPr>
            </w:pPr>
            <w:r w:rsidRPr="00E12E84">
              <w:rPr>
                <w:rFonts w:ascii="Verdana" w:hAnsi="Verdana"/>
                <w:sz w:val="22"/>
                <w:szCs w:val="22"/>
              </w:rPr>
              <w:t>1.Подрядчик выполнил в полном объеме работы ____________________________________________________</w:t>
            </w:r>
            <w:r w:rsidRPr="00C075FF">
              <w:rPr>
                <w:rFonts w:ascii="Verdana" w:hAnsi="Verdana"/>
                <w:sz w:val="22"/>
                <w:szCs w:val="22"/>
              </w:rPr>
              <w:t xml:space="preserve"> </w:t>
            </w:r>
            <w:r w:rsidRPr="00E12E84">
              <w:rPr>
                <w:rFonts w:ascii="Verdana" w:hAnsi="Verdana"/>
                <w:sz w:val="22"/>
                <w:szCs w:val="22"/>
              </w:rPr>
              <w:t>на Объекте: _____________________________________________________________.</w:t>
            </w:r>
          </w:p>
          <w:p w14:paraId="4FC39FA1" w14:textId="77777777" w:rsidR="00DC57C3" w:rsidRPr="00E12E84" w:rsidRDefault="00DC57C3" w:rsidP="00DC57C3">
            <w:pPr>
              <w:spacing w:after="160"/>
              <w:ind w:firstLine="284"/>
              <w:jc w:val="both"/>
              <w:rPr>
                <w:rFonts w:ascii="Verdana" w:hAnsi="Verdana"/>
                <w:sz w:val="22"/>
                <w:szCs w:val="22"/>
              </w:rPr>
            </w:pPr>
            <w:r w:rsidRPr="00E12E84">
              <w:rPr>
                <w:rFonts w:ascii="Verdana" w:hAnsi="Verdana"/>
                <w:sz w:val="22"/>
                <w:szCs w:val="22"/>
              </w:rPr>
              <w:t xml:space="preserve">2. Стоимость выполненных работ по Договору подряда № __________ от ____________ (далее-Договор) </w:t>
            </w:r>
            <w:proofErr w:type="gramStart"/>
            <w:r w:rsidRPr="00E12E84">
              <w:rPr>
                <w:rFonts w:ascii="Verdana" w:hAnsi="Verdana"/>
                <w:sz w:val="22"/>
                <w:szCs w:val="22"/>
              </w:rPr>
              <w:t>составляет</w:t>
            </w:r>
            <w:proofErr w:type="gramEnd"/>
            <w:r w:rsidRPr="00E12E84">
              <w:rPr>
                <w:rFonts w:ascii="Verdana" w:hAnsi="Verdana"/>
                <w:sz w:val="22"/>
                <w:szCs w:val="22"/>
              </w:rPr>
              <w:t>_____________________________ в том числе НДС 18%____________________________</w:t>
            </w:r>
          </w:p>
          <w:p w14:paraId="1ECFC7F8" w14:textId="77777777" w:rsidR="00DC57C3" w:rsidRPr="00E12E84" w:rsidRDefault="00DC57C3" w:rsidP="00DC57C3">
            <w:pPr>
              <w:spacing w:after="160"/>
              <w:ind w:firstLine="284"/>
              <w:jc w:val="both"/>
              <w:rPr>
                <w:rFonts w:ascii="Verdana" w:hAnsi="Verdana"/>
                <w:sz w:val="22"/>
                <w:szCs w:val="22"/>
              </w:rPr>
            </w:pPr>
            <w:r w:rsidRPr="00E12E84">
              <w:rPr>
                <w:rFonts w:ascii="Verdana" w:hAnsi="Verdana"/>
                <w:sz w:val="22"/>
                <w:szCs w:val="22"/>
              </w:rPr>
              <w:t>3. Заказчиком аккумулированы гарантийные удержания по Договору в размере   ___________________________ том числе НДС 18%.</w:t>
            </w:r>
          </w:p>
          <w:p w14:paraId="24373ED3" w14:textId="77777777" w:rsidR="00DC57C3" w:rsidRPr="00E12E84" w:rsidRDefault="00DC57C3" w:rsidP="00DC57C3">
            <w:pPr>
              <w:spacing w:after="160"/>
              <w:jc w:val="both"/>
              <w:rPr>
                <w:rFonts w:ascii="Verdana" w:hAnsi="Verdana"/>
                <w:sz w:val="22"/>
                <w:szCs w:val="22"/>
              </w:rPr>
            </w:pPr>
            <w:r w:rsidRPr="00E12E84">
              <w:rPr>
                <w:rFonts w:ascii="Verdana" w:hAnsi="Verdana"/>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E12E84">
              <w:rPr>
                <w:rFonts w:ascii="Verdana" w:hAnsi="Verdana"/>
                <w:sz w:val="22"/>
                <w:szCs w:val="22"/>
              </w:rPr>
              <w:t xml:space="preserve"> ,</w:t>
            </w:r>
            <w:proofErr w:type="gramEnd"/>
            <w:r w:rsidRPr="00E12E84">
              <w:rPr>
                <w:rFonts w:ascii="Verdana" w:hAnsi="Verdana"/>
                <w:sz w:val="22"/>
                <w:szCs w:val="22"/>
              </w:rPr>
              <w:t xml:space="preserve"> № ___ от _____,.</w:t>
            </w:r>
          </w:p>
          <w:p w14:paraId="7671F44C" w14:textId="77777777" w:rsidR="00DC57C3" w:rsidRPr="00E12E84" w:rsidRDefault="00DC57C3" w:rsidP="00DC57C3">
            <w:pPr>
              <w:ind w:right="140" w:firstLine="284"/>
              <w:jc w:val="both"/>
              <w:rPr>
                <w:rFonts w:ascii="Verdana" w:hAnsi="Verdana"/>
                <w:sz w:val="22"/>
                <w:szCs w:val="22"/>
              </w:rPr>
            </w:pPr>
            <w:r w:rsidRPr="00E12E84">
              <w:rPr>
                <w:rFonts w:ascii="Verdana" w:hAnsi="Verdana"/>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E12E84">
              <w:rPr>
                <w:rFonts w:ascii="Verdana" w:hAnsi="Verdana"/>
                <w:sz w:val="22"/>
                <w:szCs w:val="22"/>
              </w:rPr>
              <w:t>от</w:t>
            </w:r>
            <w:proofErr w:type="gramEnd"/>
            <w:r w:rsidRPr="00E12E84">
              <w:rPr>
                <w:rFonts w:ascii="Verdana" w:hAnsi="Verdana"/>
                <w:sz w:val="22"/>
                <w:szCs w:val="22"/>
              </w:rPr>
              <w:t xml:space="preserve"> ____________.   </w:t>
            </w:r>
          </w:p>
          <w:p w14:paraId="0CB60B09" w14:textId="1F657DD7" w:rsidR="00DC57C3" w:rsidRPr="00E12E84" w:rsidRDefault="00DC57C3" w:rsidP="00C075FF">
            <w:pPr>
              <w:numPr>
                <w:ilvl w:val="0"/>
                <w:numId w:val="28"/>
              </w:numPr>
              <w:ind w:left="0" w:right="140" w:firstLine="0"/>
              <w:contextualSpacing/>
              <w:jc w:val="both"/>
              <w:rPr>
                <w:rFonts w:ascii="Verdana" w:hAnsi="Verdana"/>
                <w:sz w:val="22"/>
                <w:szCs w:val="22"/>
              </w:rPr>
            </w:pPr>
            <w:r w:rsidRPr="00E12E84">
              <w:rPr>
                <w:rFonts w:ascii="Verdana" w:hAnsi="Verdana"/>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3ED222D3" w14:textId="49E321F1" w:rsidR="00DC57C3" w:rsidRPr="00E12E84" w:rsidRDefault="00DC57C3" w:rsidP="00C075FF">
            <w:pPr>
              <w:numPr>
                <w:ilvl w:val="0"/>
                <w:numId w:val="28"/>
              </w:numPr>
              <w:ind w:left="34" w:right="140" w:hanging="34"/>
              <w:contextualSpacing/>
              <w:jc w:val="both"/>
              <w:rPr>
                <w:rFonts w:ascii="Verdana" w:hAnsi="Verdana"/>
                <w:sz w:val="22"/>
                <w:szCs w:val="22"/>
              </w:rPr>
            </w:pPr>
            <w:r w:rsidRPr="00E12E84">
              <w:rPr>
                <w:rFonts w:ascii="Verdana" w:hAnsi="Verdana"/>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1E8EC83B" w14:textId="2999E914" w:rsidR="00DC57C3" w:rsidRPr="00E12E84" w:rsidRDefault="00DC57C3" w:rsidP="00991299">
            <w:pPr>
              <w:numPr>
                <w:ilvl w:val="0"/>
                <w:numId w:val="28"/>
              </w:numPr>
              <w:ind w:left="0" w:right="140" w:firstLine="0"/>
              <w:contextualSpacing/>
              <w:jc w:val="both"/>
              <w:rPr>
                <w:rFonts w:ascii="Verdana" w:hAnsi="Verdana"/>
                <w:sz w:val="22"/>
                <w:szCs w:val="22"/>
              </w:rPr>
            </w:pPr>
            <w:r w:rsidRPr="00E12E84">
              <w:rPr>
                <w:rFonts w:ascii="Verdana" w:hAnsi="Verdana"/>
                <w:sz w:val="22"/>
                <w:szCs w:val="22"/>
              </w:rPr>
              <w:t xml:space="preserve">По результатам исполнения Договора Заказчиком к Подрядчику применены меры ответственности: </w:t>
            </w:r>
          </w:p>
          <w:p w14:paraId="66A42F29"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(1) неустойка за просрочку работ в размере _____ рублей (НДС не начисляется), </w:t>
            </w:r>
          </w:p>
          <w:p w14:paraId="43B22CC8"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256CDC49"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(3) возмещение расходов/убытков Заказчика в связи с ______ (НДС не начисляется), </w:t>
            </w:r>
          </w:p>
          <w:p w14:paraId="5C4B9803" w14:textId="77777777" w:rsidR="00DC57C3" w:rsidRPr="00E12E84" w:rsidRDefault="00DC57C3" w:rsidP="00DC57C3">
            <w:pPr>
              <w:ind w:left="34" w:right="140" w:firstLine="284"/>
              <w:contextualSpacing/>
              <w:jc w:val="both"/>
              <w:rPr>
                <w:rFonts w:ascii="Verdana" w:hAnsi="Verdana"/>
                <w:i/>
                <w:sz w:val="22"/>
                <w:szCs w:val="22"/>
              </w:rPr>
            </w:pPr>
            <w:r w:rsidRPr="00E12E84">
              <w:rPr>
                <w:rFonts w:ascii="Verdana" w:hAnsi="Verdana"/>
                <w:i/>
                <w:sz w:val="22"/>
                <w:szCs w:val="22"/>
              </w:rPr>
              <w:lastRenderedPageBreak/>
              <w:t xml:space="preserve">(4) иное_____ (претензии </w:t>
            </w:r>
            <w:proofErr w:type="gramStart"/>
            <w:r w:rsidRPr="00E12E84">
              <w:rPr>
                <w:rFonts w:ascii="Verdana" w:hAnsi="Verdana"/>
                <w:i/>
                <w:sz w:val="22"/>
                <w:szCs w:val="22"/>
              </w:rPr>
              <w:t>по</w:t>
            </w:r>
            <w:proofErr w:type="gramEnd"/>
            <w:r w:rsidRPr="00E12E84">
              <w:rPr>
                <w:rFonts w:ascii="Verdana" w:hAnsi="Verdana"/>
                <w:i/>
                <w:sz w:val="22"/>
                <w:szCs w:val="22"/>
              </w:rPr>
              <w:t xml:space="preserve"> ОТ и  Т.Б. и т.п.).</w:t>
            </w:r>
          </w:p>
          <w:p w14:paraId="5B138D78" w14:textId="77777777" w:rsidR="00DC57C3" w:rsidRPr="00E12E84" w:rsidRDefault="00DC57C3" w:rsidP="00991299">
            <w:pPr>
              <w:numPr>
                <w:ilvl w:val="0"/>
                <w:numId w:val="28"/>
              </w:numPr>
              <w:ind w:left="0" w:right="140" w:firstLine="0"/>
              <w:jc w:val="both"/>
              <w:rPr>
                <w:rFonts w:ascii="Verdana" w:hAnsi="Verdana"/>
                <w:sz w:val="22"/>
                <w:szCs w:val="22"/>
              </w:rPr>
            </w:pPr>
            <w:r w:rsidRPr="00E12E84">
              <w:rPr>
                <w:rFonts w:ascii="Verdana" w:hAnsi="Verdana"/>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8272164" w14:textId="77777777" w:rsidR="00DC57C3" w:rsidRPr="00E12E84" w:rsidRDefault="00DC57C3" w:rsidP="00991299">
            <w:pPr>
              <w:numPr>
                <w:ilvl w:val="0"/>
                <w:numId w:val="28"/>
              </w:numPr>
              <w:ind w:left="0" w:right="140" w:firstLine="0"/>
              <w:jc w:val="both"/>
              <w:rPr>
                <w:rFonts w:ascii="Verdana" w:hAnsi="Verdana"/>
                <w:sz w:val="22"/>
                <w:szCs w:val="22"/>
              </w:rPr>
            </w:pPr>
            <w:r w:rsidRPr="00E12E84">
              <w:rPr>
                <w:rFonts w:ascii="Verdana" w:hAnsi="Verdana"/>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3038C947" w14:textId="77777777" w:rsidR="00DC57C3" w:rsidRPr="00E12E84" w:rsidRDefault="00DC57C3" w:rsidP="00DC57C3">
            <w:pPr>
              <w:ind w:left="360" w:right="140"/>
              <w:jc w:val="both"/>
              <w:rPr>
                <w:rFonts w:ascii="Verdana" w:hAnsi="Verdana"/>
                <w:sz w:val="22"/>
                <w:szCs w:val="22"/>
              </w:rPr>
            </w:pPr>
          </w:p>
          <w:p w14:paraId="0D8E7B5E" w14:textId="77777777" w:rsidR="00DC57C3" w:rsidRPr="00E12E84" w:rsidRDefault="00DC57C3" w:rsidP="00C075FF">
            <w:pPr>
              <w:tabs>
                <w:tab w:val="left" w:pos="2300"/>
              </w:tabs>
              <w:ind w:right="140"/>
              <w:jc w:val="both"/>
              <w:rPr>
                <w:rFonts w:ascii="Verdana" w:hAnsi="Verdana"/>
                <w:sz w:val="22"/>
                <w:szCs w:val="22"/>
              </w:rPr>
            </w:pPr>
            <w:r w:rsidRPr="00E12E84">
              <w:rPr>
                <w:rFonts w:ascii="Verdana" w:hAnsi="Verdana"/>
                <w:sz w:val="22"/>
                <w:szCs w:val="22"/>
              </w:rPr>
              <w:t xml:space="preserve">   </w:t>
            </w:r>
          </w:p>
        </w:tc>
      </w:tr>
    </w:tbl>
    <w:p w14:paraId="095A98AE" w14:textId="77777777" w:rsidR="00DC57C3" w:rsidRPr="00C075FF" w:rsidRDefault="00DC57C3" w:rsidP="00DC57C3">
      <w:pPr>
        <w:rPr>
          <w:rFonts w:ascii="Verdana" w:hAnsi="Verdana"/>
          <w:sz w:val="22"/>
          <w:szCs w:val="22"/>
        </w:rPr>
      </w:pPr>
    </w:p>
    <w:p w14:paraId="739FF518" w14:textId="108F6588" w:rsidR="00DC57C3" w:rsidRPr="00E12E84" w:rsidRDefault="00DC57C3" w:rsidP="00DC57C3">
      <w:pPr>
        <w:jc w:val="both"/>
        <w:rPr>
          <w:rFonts w:ascii="Verdana" w:hAnsi="Verdana"/>
          <w:b/>
          <w:sz w:val="22"/>
          <w:szCs w:val="22"/>
        </w:rPr>
      </w:pPr>
      <w:r w:rsidRPr="00E12E84">
        <w:rPr>
          <w:rFonts w:ascii="Verdana" w:hAnsi="Verdana"/>
          <w:b/>
          <w:sz w:val="22"/>
          <w:szCs w:val="22"/>
        </w:rPr>
        <w:t>Форму Итогового акта сдачи-приемки работ согласовали:</w:t>
      </w:r>
    </w:p>
    <w:p w14:paraId="5A8A8829" w14:textId="77777777" w:rsidR="00DC57C3" w:rsidRPr="00E12E84" w:rsidRDefault="00DC57C3" w:rsidP="00DC57C3">
      <w:pPr>
        <w:jc w:val="center"/>
        <w:rPr>
          <w:rFonts w:ascii="Verdana" w:hAnsi="Verdana"/>
          <w:b/>
          <w:sz w:val="22"/>
          <w:szCs w:val="22"/>
        </w:rPr>
      </w:pPr>
    </w:p>
    <w:p w14:paraId="0F968336" w14:textId="77777777" w:rsidR="00DC57C3" w:rsidRPr="00E12E84" w:rsidRDefault="00DC57C3" w:rsidP="00DC57C3">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DC57C3" w:rsidRPr="00E12E84" w14:paraId="069B2A54" w14:textId="77777777" w:rsidTr="00C075FF">
        <w:trPr>
          <w:jc w:val="center"/>
        </w:trPr>
        <w:tc>
          <w:tcPr>
            <w:tcW w:w="5018" w:type="dxa"/>
          </w:tcPr>
          <w:p w14:paraId="1C345AD4" w14:textId="77777777" w:rsidR="00DC57C3" w:rsidRPr="00E12E84" w:rsidRDefault="00DC57C3" w:rsidP="00DC57C3">
            <w:pPr>
              <w:ind w:right="-125"/>
              <w:jc w:val="both"/>
              <w:rPr>
                <w:rFonts w:ascii="Verdana" w:hAnsi="Verdana"/>
                <w:b/>
                <w:sz w:val="22"/>
                <w:szCs w:val="22"/>
              </w:rPr>
            </w:pPr>
            <w:r w:rsidRPr="00E12E84">
              <w:rPr>
                <w:rFonts w:ascii="Verdana" w:hAnsi="Verdana"/>
                <w:b/>
                <w:sz w:val="22"/>
                <w:szCs w:val="22"/>
              </w:rPr>
              <w:t>Подрядчик</w:t>
            </w:r>
          </w:p>
        </w:tc>
        <w:tc>
          <w:tcPr>
            <w:tcW w:w="4621" w:type="dxa"/>
          </w:tcPr>
          <w:p w14:paraId="1F8D30F0" w14:textId="77777777" w:rsidR="00DC57C3" w:rsidRPr="00E12E84" w:rsidRDefault="00DC57C3" w:rsidP="00DC57C3">
            <w:pPr>
              <w:ind w:right="-125"/>
              <w:jc w:val="both"/>
              <w:rPr>
                <w:rFonts w:ascii="Verdana" w:hAnsi="Verdana"/>
                <w:b/>
                <w:sz w:val="22"/>
                <w:szCs w:val="22"/>
              </w:rPr>
            </w:pPr>
            <w:r w:rsidRPr="00E12E84">
              <w:rPr>
                <w:rFonts w:ascii="Verdana" w:hAnsi="Verdana"/>
                <w:b/>
                <w:sz w:val="22"/>
                <w:szCs w:val="22"/>
              </w:rPr>
              <w:t>Заказчик</w:t>
            </w:r>
          </w:p>
        </w:tc>
      </w:tr>
      <w:tr w:rsidR="00DC57C3" w:rsidRPr="00E12E84" w14:paraId="483B893F" w14:textId="77777777" w:rsidTr="00C075FF">
        <w:trPr>
          <w:jc w:val="center"/>
        </w:trPr>
        <w:tc>
          <w:tcPr>
            <w:tcW w:w="5018" w:type="dxa"/>
          </w:tcPr>
          <w:p w14:paraId="09B38267" w14:textId="77777777" w:rsidR="00DC57C3" w:rsidRPr="00E12E84" w:rsidRDefault="00DC57C3" w:rsidP="00DC57C3">
            <w:pPr>
              <w:ind w:right="-125"/>
              <w:jc w:val="both"/>
              <w:rPr>
                <w:rFonts w:ascii="Verdana" w:hAnsi="Verdana"/>
                <w:sz w:val="22"/>
                <w:szCs w:val="22"/>
              </w:rPr>
            </w:pPr>
          </w:p>
          <w:p w14:paraId="469E7180" w14:textId="77777777" w:rsidR="00DC57C3" w:rsidRPr="00E12E84" w:rsidRDefault="00DC57C3" w:rsidP="00DC57C3">
            <w:pPr>
              <w:ind w:right="-125"/>
              <w:jc w:val="both"/>
              <w:rPr>
                <w:rFonts w:ascii="Verdana" w:hAnsi="Verdana"/>
                <w:sz w:val="22"/>
                <w:szCs w:val="22"/>
              </w:rPr>
            </w:pPr>
          </w:p>
          <w:p w14:paraId="47750B4C"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___________/__________/</w:t>
            </w:r>
          </w:p>
          <w:p w14:paraId="703F4D9B" w14:textId="77777777" w:rsidR="00DC57C3" w:rsidRPr="00E12E84" w:rsidRDefault="00DC57C3" w:rsidP="00DC57C3">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c>
          <w:tcPr>
            <w:tcW w:w="4621" w:type="dxa"/>
          </w:tcPr>
          <w:p w14:paraId="47911BD5" w14:textId="77777777" w:rsidR="00DC57C3" w:rsidRPr="00E12E84" w:rsidRDefault="00DC57C3" w:rsidP="00DC57C3">
            <w:pPr>
              <w:ind w:right="-125"/>
              <w:jc w:val="both"/>
              <w:rPr>
                <w:rFonts w:ascii="Verdana" w:hAnsi="Verdana"/>
                <w:sz w:val="22"/>
                <w:szCs w:val="22"/>
              </w:rPr>
            </w:pPr>
          </w:p>
          <w:p w14:paraId="24E5A335" w14:textId="77777777" w:rsidR="00DC57C3" w:rsidRPr="00E12E84" w:rsidRDefault="00DC57C3" w:rsidP="00DC57C3">
            <w:pPr>
              <w:ind w:right="-125"/>
              <w:jc w:val="both"/>
              <w:rPr>
                <w:rFonts w:ascii="Verdana" w:hAnsi="Verdana"/>
                <w:sz w:val="22"/>
                <w:szCs w:val="22"/>
              </w:rPr>
            </w:pPr>
          </w:p>
          <w:p w14:paraId="18B2E027"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___________/__________/</w:t>
            </w:r>
          </w:p>
          <w:p w14:paraId="214DFEFA" w14:textId="77777777" w:rsidR="00DC57C3" w:rsidRPr="00E12E84" w:rsidRDefault="00DC57C3" w:rsidP="00DC57C3">
            <w:pPr>
              <w:ind w:right="-125"/>
              <w:jc w:val="both"/>
              <w:rPr>
                <w:rFonts w:ascii="Verdana" w:hAnsi="Verdana"/>
                <w:sz w:val="22"/>
                <w:szCs w:val="22"/>
              </w:rPr>
            </w:pPr>
            <w:proofErr w:type="spellStart"/>
            <w:r w:rsidRPr="00E12E84">
              <w:rPr>
                <w:rFonts w:ascii="Verdana" w:hAnsi="Verdana"/>
                <w:sz w:val="22"/>
                <w:szCs w:val="22"/>
              </w:rPr>
              <w:t>м.п</w:t>
            </w:r>
            <w:proofErr w:type="spellEnd"/>
            <w:r w:rsidRPr="00E12E84">
              <w:rPr>
                <w:rFonts w:ascii="Verdana" w:hAnsi="Verdana"/>
                <w:sz w:val="22"/>
                <w:szCs w:val="22"/>
              </w:rPr>
              <w:t>.</w:t>
            </w:r>
          </w:p>
        </w:tc>
      </w:tr>
    </w:tbl>
    <w:p w14:paraId="2F0D1A38" w14:textId="77777777" w:rsidR="005B72AD" w:rsidRPr="00E12E84" w:rsidRDefault="005B72AD" w:rsidP="001F63F0">
      <w:pPr>
        <w:rPr>
          <w:rFonts w:ascii="Verdana" w:hAnsi="Verdana"/>
          <w:sz w:val="22"/>
          <w:szCs w:val="22"/>
        </w:rPr>
      </w:pPr>
    </w:p>
    <w:sectPr w:rsidR="005B72AD" w:rsidRPr="00E12E84" w:rsidSect="00C075FF">
      <w:headerReference w:type="even" r:id="rId17"/>
      <w:headerReference w:type="default" r:id="rId18"/>
      <w:footerReference w:type="default" r:id="rId19"/>
      <w:footerReference w:type="first" r:id="rId20"/>
      <w:pgSz w:w="11906" w:h="16838" w:code="9"/>
      <w:pgMar w:top="284" w:right="566"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9E7F0" w14:textId="77777777" w:rsidR="0053172A" w:rsidRDefault="0053172A">
      <w:r>
        <w:separator/>
      </w:r>
    </w:p>
  </w:endnote>
  <w:endnote w:type="continuationSeparator" w:id="0">
    <w:p w14:paraId="2FA0105A" w14:textId="77777777" w:rsidR="0053172A" w:rsidRDefault="0053172A">
      <w:r>
        <w:continuationSeparator/>
      </w:r>
    </w:p>
  </w:endnote>
  <w:endnote w:type="continuationNotice" w:id="1">
    <w:p w14:paraId="5A19084A" w14:textId="77777777" w:rsidR="0053172A" w:rsidRDefault="00531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B4A7" w14:textId="77777777" w:rsidR="008B21C1" w:rsidRPr="00EA5F32" w:rsidRDefault="008B21C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81C6C" w14:textId="77777777" w:rsidR="008B21C1" w:rsidRDefault="008B21C1">
    <w:pPr>
      <w:pStyle w:val="aa"/>
      <w:jc w:val="center"/>
    </w:pPr>
  </w:p>
  <w:p w14:paraId="13D73BE5" w14:textId="77777777" w:rsidR="008B21C1" w:rsidRDefault="008B21C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05788" w14:textId="77777777" w:rsidR="0053172A" w:rsidRDefault="0053172A">
      <w:r>
        <w:separator/>
      </w:r>
    </w:p>
  </w:footnote>
  <w:footnote w:type="continuationSeparator" w:id="0">
    <w:p w14:paraId="1978A03B" w14:textId="77777777" w:rsidR="0053172A" w:rsidRDefault="0053172A">
      <w:r>
        <w:continuationSeparator/>
      </w:r>
    </w:p>
  </w:footnote>
  <w:footnote w:type="continuationNotice" w:id="1">
    <w:p w14:paraId="1317F586" w14:textId="77777777" w:rsidR="0053172A" w:rsidRDefault="0053172A"/>
  </w:footnote>
  <w:footnote w:id="2">
    <w:p w14:paraId="24B39223" w14:textId="77777777" w:rsidR="008B21C1" w:rsidRDefault="008B21C1" w:rsidP="00212EC5">
      <w:pPr>
        <w:jc w:val="both"/>
      </w:pPr>
      <w:r w:rsidRPr="00EA5F32">
        <w:rPr>
          <w:rStyle w:val="afe"/>
          <w:rFonts w:ascii="Verdana" w:hAnsi="Verdana"/>
          <w:sz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14:paraId="17FA209C" w14:textId="77777777" w:rsidR="008B21C1" w:rsidRDefault="008B21C1" w:rsidP="00212EC5">
      <w:pPr>
        <w:jc w:val="both"/>
      </w:pPr>
      <w:r w:rsidRPr="00EA5F32">
        <w:rPr>
          <w:rStyle w:val="afe"/>
          <w:rFonts w:ascii="Verdana" w:hAnsi="Verdana"/>
          <w:sz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14:paraId="71C1B69E" w14:textId="6CA47A46" w:rsidR="008B21C1" w:rsidRDefault="008B21C1" w:rsidP="00212EC5">
      <w:pPr>
        <w:pStyle w:val="afc"/>
      </w:pPr>
      <w:r w:rsidRPr="00EA5F32">
        <w:rPr>
          <w:rStyle w:val="afe"/>
          <w:rFonts w:ascii="Verdana" w:hAnsi="Verdana"/>
          <w:sz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C336" w14:textId="77777777" w:rsidR="008B21C1" w:rsidRDefault="008B21C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658B32E" w14:textId="77777777" w:rsidR="008B21C1" w:rsidRDefault="008B21C1">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5D8CA" w14:textId="77777777" w:rsidR="008B21C1" w:rsidRDefault="008B21C1"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82518D"/>
    <w:multiLevelType w:val="hybridMultilevel"/>
    <w:tmpl w:val="087E11B2"/>
    <w:lvl w:ilvl="0" w:tplc="D524404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BD1A9C"/>
    <w:multiLevelType w:val="multilevel"/>
    <w:tmpl w:val="1400B9C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66371B"/>
    <w:multiLevelType w:val="multilevel"/>
    <w:tmpl w:val="78D2A286"/>
    <w:lvl w:ilvl="0">
      <w:start w:val="10"/>
      <w:numFmt w:val="decimal"/>
      <w:lvlText w:val="%1"/>
      <w:lvlJc w:val="left"/>
      <w:pPr>
        <w:ind w:left="420" w:hanging="420"/>
      </w:pPr>
      <w:rPr>
        <w:rFonts w:hint="default"/>
      </w:rPr>
    </w:lvl>
    <w:lvl w:ilvl="1">
      <w:start w:val="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nsid w:val="0D680165"/>
    <w:multiLevelType w:val="multilevel"/>
    <w:tmpl w:val="95461E3E"/>
    <w:lvl w:ilvl="0">
      <w:start w:val="10"/>
      <w:numFmt w:val="decimal"/>
      <w:lvlText w:val="%1"/>
      <w:lvlJc w:val="left"/>
      <w:pPr>
        <w:ind w:left="420" w:hanging="420"/>
      </w:pPr>
      <w:rPr>
        <w:rFonts w:hint="default"/>
      </w:rPr>
    </w:lvl>
    <w:lvl w:ilvl="1">
      <w:start w:val="3"/>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9E2A04"/>
    <w:multiLevelType w:val="hybridMultilevel"/>
    <w:tmpl w:val="47760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51B19"/>
    <w:multiLevelType w:val="multilevel"/>
    <w:tmpl w:val="9266F8B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0923B52"/>
    <w:multiLevelType w:val="hybridMultilevel"/>
    <w:tmpl w:val="6094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8">
    <w:nsid w:val="287D0898"/>
    <w:multiLevelType w:val="multilevel"/>
    <w:tmpl w:val="A208B41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8DA722F"/>
    <w:multiLevelType w:val="hybridMultilevel"/>
    <w:tmpl w:val="F154C1F8"/>
    <w:lvl w:ilvl="0" w:tplc="FC0C21B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1">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D1A722C"/>
    <w:multiLevelType w:val="multilevel"/>
    <w:tmpl w:val="81D8A258"/>
    <w:lvl w:ilvl="0">
      <w:start w:val="7"/>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23">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553FF"/>
    <w:multiLevelType w:val="multilevel"/>
    <w:tmpl w:val="5F2EEDE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3B8C282B"/>
    <w:multiLevelType w:val="hybridMultilevel"/>
    <w:tmpl w:val="6094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2">
    <w:nsid w:val="42074FC8"/>
    <w:multiLevelType w:val="multilevel"/>
    <w:tmpl w:val="DF544A7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4472022A"/>
    <w:multiLevelType w:val="multilevel"/>
    <w:tmpl w:val="54FCBA0A"/>
    <w:lvl w:ilvl="0">
      <w:start w:val="10"/>
      <w:numFmt w:val="decimal"/>
      <w:lvlText w:val="%1"/>
      <w:lvlJc w:val="left"/>
      <w:pPr>
        <w:ind w:left="420" w:hanging="420"/>
      </w:pPr>
      <w:rPr>
        <w:rFonts w:hint="default"/>
        <w:b/>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5">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7">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526E1C0B"/>
    <w:multiLevelType w:val="hybridMultilevel"/>
    <w:tmpl w:val="E37800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29548E"/>
    <w:multiLevelType w:val="multilevel"/>
    <w:tmpl w:val="7A7C661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2">
    <w:nsid w:val="58B0337B"/>
    <w:multiLevelType w:val="multilevel"/>
    <w:tmpl w:val="08AAAD78"/>
    <w:lvl w:ilvl="0">
      <w:start w:val="6"/>
      <w:numFmt w:val="decimal"/>
      <w:lvlText w:val="%1"/>
      <w:lvlJc w:val="left"/>
      <w:pPr>
        <w:ind w:left="360" w:hanging="360"/>
      </w:pPr>
      <w:rPr>
        <w:rFonts w:hint="default"/>
      </w:rPr>
    </w:lvl>
    <w:lvl w:ilvl="1">
      <w:start w:val="1"/>
      <w:numFmt w:val="decimal"/>
      <w:lvlText w:val="%1.%2"/>
      <w:lvlJc w:val="left"/>
      <w:pPr>
        <w:ind w:left="2912" w:hanging="360"/>
      </w:pPr>
      <w:rPr>
        <w:rFonts w:hint="default"/>
        <w:b/>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43">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4">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46">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7">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1">
    <w:nsid w:val="694373CF"/>
    <w:multiLevelType w:val="multilevel"/>
    <w:tmpl w:val="1646CFD2"/>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53">
    <w:nsid w:val="6CB81F36"/>
    <w:multiLevelType w:val="multilevel"/>
    <w:tmpl w:val="04C8EF72"/>
    <w:lvl w:ilvl="0">
      <w:start w:val="6"/>
      <w:numFmt w:val="decimal"/>
      <w:lvlText w:val="%1."/>
      <w:lvlJc w:val="left"/>
      <w:pPr>
        <w:ind w:left="3992" w:hanging="360"/>
      </w:pPr>
      <w:rPr>
        <w:b/>
      </w:rPr>
    </w:lvl>
    <w:lvl w:ilvl="1">
      <w:start w:val="2"/>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54">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5">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56">
    <w:nsid w:val="717C7CBC"/>
    <w:multiLevelType w:val="multilevel"/>
    <w:tmpl w:val="4D18052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94B7A47"/>
    <w:multiLevelType w:val="hybridMultilevel"/>
    <w:tmpl w:val="CDD2AE7E"/>
    <w:lvl w:ilvl="0" w:tplc="21BEF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0"/>
  </w:num>
  <w:num w:numId="2">
    <w:abstractNumId w:val="17"/>
  </w:num>
  <w:num w:numId="3">
    <w:abstractNumId w:val="34"/>
  </w:num>
  <w:num w:numId="4">
    <w:abstractNumId w:val="45"/>
  </w:num>
  <w:num w:numId="5">
    <w:abstractNumId w:val="46"/>
  </w:num>
  <w:num w:numId="6">
    <w:abstractNumId w:val="25"/>
  </w:num>
  <w:num w:numId="7">
    <w:abstractNumId w:val="20"/>
  </w:num>
  <w:num w:numId="8">
    <w:abstractNumId w:val="9"/>
  </w:num>
  <w:num w:numId="9">
    <w:abstractNumId w:val="0"/>
  </w:num>
  <w:num w:numId="10">
    <w:abstractNumId w:val="30"/>
  </w:num>
  <w:num w:numId="11">
    <w:abstractNumId w:val="21"/>
  </w:num>
  <w:num w:numId="12">
    <w:abstractNumId w:val="8"/>
  </w:num>
  <w:num w:numId="13">
    <w:abstractNumId w:val="49"/>
  </w:num>
  <w:num w:numId="14">
    <w:abstractNumId w:val="35"/>
  </w:num>
  <w:num w:numId="15">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53"/>
  </w:num>
  <w:num w:numId="30">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num>
  <w:num w:numId="32">
    <w:abstractNumId w:val="11"/>
  </w:num>
  <w:num w:numId="33">
    <w:abstractNumId w:val="31"/>
  </w:num>
  <w:num w:numId="34">
    <w:abstractNumId w:val="3"/>
  </w:num>
  <w:num w:numId="35">
    <w:abstractNumId w:val="56"/>
  </w:num>
  <w:num w:numId="36">
    <w:abstractNumId w:val="40"/>
  </w:num>
  <w:num w:numId="37">
    <w:abstractNumId w:val="42"/>
  </w:num>
  <w:num w:numId="38">
    <w:abstractNumId w:val="22"/>
  </w:num>
  <w:num w:numId="39">
    <w:abstractNumId w:val="32"/>
  </w:num>
  <w:num w:numId="40">
    <w:abstractNumId w:val="5"/>
  </w:num>
  <w:num w:numId="41">
    <w:abstractNumId w:val="51"/>
  </w:num>
  <w:num w:numId="42">
    <w:abstractNumId w:val="33"/>
  </w:num>
  <w:num w:numId="43">
    <w:abstractNumId w:val="24"/>
  </w:num>
  <w:num w:numId="44">
    <w:abstractNumId w:val="13"/>
  </w:num>
  <w:num w:numId="45">
    <w:abstractNumId w:val="18"/>
  </w:num>
  <w:num w:numId="46">
    <w:abstractNumId w:val="4"/>
  </w:num>
  <w:num w:numId="47">
    <w:abstractNumId w:val="27"/>
  </w:num>
  <w:num w:numId="48">
    <w:abstractNumId w:val="14"/>
  </w:num>
  <w:num w:numId="49">
    <w:abstractNumId w:val="39"/>
  </w:num>
  <w:num w:numId="50">
    <w:abstractNumId w:val="52"/>
  </w:num>
  <w:num w:numId="51">
    <w:abstractNumId w:val="36"/>
  </w:num>
  <w:num w:numId="52">
    <w:abstractNumId w:val="48"/>
  </w:num>
  <w:num w:numId="53">
    <w:abstractNumId w:val="38"/>
  </w:num>
  <w:num w:numId="54">
    <w:abstractNumId w:val="47"/>
  </w:num>
  <w:num w:numId="55">
    <w:abstractNumId w:val="26"/>
  </w:num>
  <w:num w:numId="56">
    <w:abstractNumId w:val="7"/>
  </w:num>
  <w:num w:numId="57">
    <w:abstractNumId w:val="37"/>
  </w:num>
  <w:num w:numId="58">
    <w:abstractNumId w:val="28"/>
  </w:num>
  <w:num w:numId="59">
    <w:abstractNumId w:val="16"/>
  </w:num>
  <w:num w:numId="60">
    <w:abstractNumId w:val="19"/>
  </w:num>
  <w:num w:numId="61">
    <w:abstractNumId w:val="1"/>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Денис Сергеевич">
    <w15:presenceInfo w15:providerId="None" w15:userId="Киселев Денис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F01"/>
    <w:rsid w:val="000177A6"/>
    <w:rsid w:val="00020720"/>
    <w:rsid w:val="00023C06"/>
    <w:rsid w:val="00025B6E"/>
    <w:rsid w:val="00025C32"/>
    <w:rsid w:val="00026804"/>
    <w:rsid w:val="00031350"/>
    <w:rsid w:val="00032053"/>
    <w:rsid w:val="000321B3"/>
    <w:rsid w:val="00032949"/>
    <w:rsid w:val="00032D84"/>
    <w:rsid w:val="00033280"/>
    <w:rsid w:val="00033407"/>
    <w:rsid w:val="00034AD0"/>
    <w:rsid w:val="00035A4D"/>
    <w:rsid w:val="00044107"/>
    <w:rsid w:val="000449F2"/>
    <w:rsid w:val="0004506C"/>
    <w:rsid w:val="000450E0"/>
    <w:rsid w:val="00045BC4"/>
    <w:rsid w:val="00045E91"/>
    <w:rsid w:val="00047551"/>
    <w:rsid w:val="00047D00"/>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1BDF"/>
    <w:rsid w:val="000B22C9"/>
    <w:rsid w:val="000B2C74"/>
    <w:rsid w:val="000B40F3"/>
    <w:rsid w:val="000B7137"/>
    <w:rsid w:val="000B72F4"/>
    <w:rsid w:val="000C20C3"/>
    <w:rsid w:val="000C2908"/>
    <w:rsid w:val="000C2EA2"/>
    <w:rsid w:val="000C689A"/>
    <w:rsid w:val="000D1F9E"/>
    <w:rsid w:val="000D57EE"/>
    <w:rsid w:val="000D6E46"/>
    <w:rsid w:val="000D76B7"/>
    <w:rsid w:val="000E0BE6"/>
    <w:rsid w:val="000E0C9F"/>
    <w:rsid w:val="000E1D47"/>
    <w:rsid w:val="000E1EDC"/>
    <w:rsid w:val="000E36D6"/>
    <w:rsid w:val="000E38FB"/>
    <w:rsid w:val="000E5112"/>
    <w:rsid w:val="000E60A9"/>
    <w:rsid w:val="000E6B6D"/>
    <w:rsid w:val="000E7731"/>
    <w:rsid w:val="000E79C4"/>
    <w:rsid w:val="000F134A"/>
    <w:rsid w:val="000F4246"/>
    <w:rsid w:val="000F6916"/>
    <w:rsid w:val="00100643"/>
    <w:rsid w:val="001120BD"/>
    <w:rsid w:val="00115165"/>
    <w:rsid w:val="00117223"/>
    <w:rsid w:val="00117B15"/>
    <w:rsid w:val="001205F9"/>
    <w:rsid w:val="00121729"/>
    <w:rsid w:val="001236C8"/>
    <w:rsid w:val="00123A99"/>
    <w:rsid w:val="0012457B"/>
    <w:rsid w:val="00124723"/>
    <w:rsid w:val="00125036"/>
    <w:rsid w:val="0012539E"/>
    <w:rsid w:val="0012619E"/>
    <w:rsid w:val="00127C37"/>
    <w:rsid w:val="0013063F"/>
    <w:rsid w:val="00130C9F"/>
    <w:rsid w:val="001311B3"/>
    <w:rsid w:val="00132857"/>
    <w:rsid w:val="00133960"/>
    <w:rsid w:val="00134D0F"/>
    <w:rsid w:val="001351A3"/>
    <w:rsid w:val="001365E4"/>
    <w:rsid w:val="00136F8E"/>
    <w:rsid w:val="0013748A"/>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699A"/>
    <w:rsid w:val="00157AE0"/>
    <w:rsid w:val="00157B11"/>
    <w:rsid w:val="0016026E"/>
    <w:rsid w:val="00160797"/>
    <w:rsid w:val="00160BC5"/>
    <w:rsid w:val="00160E40"/>
    <w:rsid w:val="00160F5B"/>
    <w:rsid w:val="001612FC"/>
    <w:rsid w:val="00161F9A"/>
    <w:rsid w:val="00163400"/>
    <w:rsid w:val="001650E3"/>
    <w:rsid w:val="00166F5A"/>
    <w:rsid w:val="00170290"/>
    <w:rsid w:val="00171E4D"/>
    <w:rsid w:val="00172BBD"/>
    <w:rsid w:val="00173299"/>
    <w:rsid w:val="00176FA4"/>
    <w:rsid w:val="00177823"/>
    <w:rsid w:val="001805AA"/>
    <w:rsid w:val="001807C7"/>
    <w:rsid w:val="001877E9"/>
    <w:rsid w:val="00190325"/>
    <w:rsid w:val="00190A2B"/>
    <w:rsid w:val="00191702"/>
    <w:rsid w:val="0019333E"/>
    <w:rsid w:val="00196209"/>
    <w:rsid w:val="001A06F8"/>
    <w:rsid w:val="001A46FE"/>
    <w:rsid w:val="001B2C48"/>
    <w:rsid w:val="001B3156"/>
    <w:rsid w:val="001C0CCA"/>
    <w:rsid w:val="001C27BF"/>
    <w:rsid w:val="001C3DF1"/>
    <w:rsid w:val="001C4B6C"/>
    <w:rsid w:val="001C56FA"/>
    <w:rsid w:val="001C5DA9"/>
    <w:rsid w:val="001D026C"/>
    <w:rsid w:val="001D2112"/>
    <w:rsid w:val="001D409A"/>
    <w:rsid w:val="001D5CEE"/>
    <w:rsid w:val="001D5DFC"/>
    <w:rsid w:val="001D654D"/>
    <w:rsid w:val="001E0CE4"/>
    <w:rsid w:val="001E2680"/>
    <w:rsid w:val="001E3A19"/>
    <w:rsid w:val="001E4837"/>
    <w:rsid w:val="001E5EB9"/>
    <w:rsid w:val="001F0F91"/>
    <w:rsid w:val="001F1E48"/>
    <w:rsid w:val="001F3087"/>
    <w:rsid w:val="001F35F3"/>
    <w:rsid w:val="001F379D"/>
    <w:rsid w:val="001F44F9"/>
    <w:rsid w:val="001F4A4E"/>
    <w:rsid w:val="001F4CE1"/>
    <w:rsid w:val="001F4FBC"/>
    <w:rsid w:val="001F5445"/>
    <w:rsid w:val="001F63F0"/>
    <w:rsid w:val="001F6AA2"/>
    <w:rsid w:val="001F6C57"/>
    <w:rsid w:val="00200380"/>
    <w:rsid w:val="00201510"/>
    <w:rsid w:val="00203C53"/>
    <w:rsid w:val="00205864"/>
    <w:rsid w:val="00206090"/>
    <w:rsid w:val="002064C6"/>
    <w:rsid w:val="002113AB"/>
    <w:rsid w:val="00212EC5"/>
    <w:rsid w:val="00213674"/>
    <w:rsid w:val="002139B9"/>
    <w:rsid w:val="00215F72"/>
    <w:rsid w:val="00217006"/>
    <w:rsid w:val="00217995"/>
    <w:rsid w:val="00222081"/>
    <w:rsid w:val="002220D7"/>
    <w:rsid w:val="00225148"/>
    <w:rsid w:val="00225BC5"/>
    <w:rsid w:val="00225EC9"/>
    <w:rsid w:val="002274CC"/>
    <w:rsid w:val="00227586"/>
    <w:rsid w:val="00227E3F"/>
    <w:rsid w:val="002318AC"/>
    <w:rsid w:val="00233121"/>
    <w:rsid w:val="00233677"/>
    <w:rsid w:val="00242970"/>
    <w:rsid w:val="00243038"/>
    <w:rsid w:val="00244DE7"/>
    <w:rsid w:val="00251B57"/>
    <w:rsid w:val="002524FF"/>
    <w:rsid w:val="00252983"/>
    <w:rsid w:val="00253EA9"/>
    <w:rsid w:val="002540F9"/>
    <w:rsid w:val="00254562"/>
    <w:rsid w:val="00254AE3"/>
    <w:rsid w:val="00255372"/>
    <w:rsid w:val="00257679"/>
    <w:rsid w:val="00257BFA"/>
    <w:rsid w:val="002638A8"/>
    <w:rsid w:val="002659D4"/>
    <w:rsid w:val="00267A24"/>
    <w:rsid w:val="002721F4"/>
    <w:rsid w:val="00273735"/>
    <w:rsid w:val="0027451F"/>
    <w:rsid w:val="00275456"/>
    <w:rsid w:val="00275649"/>
    <w:rsid w:val="00277B0D"/>
    <w:rsid w:val="00280511"/>
    <w:rsid w:val="00280F91"/>
    <w:rsid w:val="00282185"/>
    <w:rsid w:val="00282851"/>
    <w:rsid w:val="00283581"/>
    <w:rsid w:val="002912AB"/>
    <w:rsid w:val="002927C4"/>
    <w:rsid w:val="00293A9F"/>
    <w:rsid w:val="0029535F"/>
    <w:rsid w:val="00296F1E"/>
    <w:rsid w:val="002A0207"/>
    <w:rsid w:val="002A19AC"/>
    <w:rsid w:val="002A2BEE"/>
    <w:rsid w:val="002A2C13"/>
    <w:rsid w:val="002A2CFA"/>
    <w:rsid w:val="002A3180"/>
    <w:rsid w:val="002A33A6"/>
    <w:rsid w:val="002A48C0"/>
    <w:rsid w:val="002A6732"/>
    <w:rsid w:val="002A6824"/>
    <w:rsid w:val="002B4570"/>
    <w:rsid w:val="002B57A9"/>
    <w:rsid w:val="002B6CEE"/>
    <w:rsid w:val="002B70E8"/>
    <w:rsid w:val="002B77E8"/>
    <w:rsid w:val="002C0A57"/>
    <w:rsid w:val="002C175C"/>
    <w:rsid w:val="002C195C"/>
    <w:rsid w:val="002C1C7F"/>
    <w:rsid w:val="002C2D06"/>
    <w:rsid w:val="002C2E27"/>
    <w:rsid w:val="002C39F2"/>
    <w:rsid w:val="002C3FAF"/>
    <w:rsid w:val="002C6A7D"/>
    <w:rsid w:val="002C74DD"/>
    <w:rsid w:val="002D032D"/>
    <w:rsid w:val="002D31FF"/>
    <w:rsid w:val="002D4094"/>
    <w:rsid w:val="002D48DF"/>
    <w:rsid w:val="002D6BE9"/>
    <w:rsid w:val="002D6E85"/>
    <w:rsid w:val="002E2E10"/>
    <w:rsid w:val="002E47FC"/>
    <w:rsid w:val="002E4FE2"/>
    <w:rsid w:val="002E5B4F"/>
    <w:rsid w:val="002E692B"/>
    <w:rsid w:val="002E7EE5"/>
    <w:rsid w:val="002F02E4"/>
    <w:rsid w:val="002F0401"/>
    <w:rsid w:val="002F1046"/>
    <w:rsid w:val="002F1AC7"/>
    <w:rsid w:val="002F2363"/>
    <w:rsid w:val="002F299D"/>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16CC"/>
    <w:rsid w:val="00352747"/>
    <w:rsid w:val="00352878"/>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A49DD"/>
    <w:rsid w:val="003B121C"/>
    <w:rsid w:val="003B1561"/>
    <w:rsid w:val="003B1A87"/>
    <w:rsid w:val="003B33D7"/>
    <w:rsid w:val="003B6082"/>
    <w:rsid w:val="003B65DE"/>
    <w:rsid w:val="003B753F"/>
    <w:rsid w:val="003B7BFB"/>
    <w:rsid w:val="003C1207"/>
    <w:rsid w:val="003C186F"/>
    <w:rsid w:val="003C1C6B"/>
    <w:rsid w:val="003C2F65"/>
    <w:rsid w:val="003C4614"/>
    <w:rsid w:val="003C70BA"/>
    <w:rsid w:val="003D41BF"/>
    <w:rsid w:val="003D4560"/>
    <w:rsid w:val="003D5986"/>
    <w:rsid w:val="003D67E2"/>
    <w:rsid w:val="003D692B"/>
    <w:rsid w:val="003D6C8A"/>
    <w:rsid w:val="003D7528"/>
    <w:rsid w:val="003E0692"/>
    <w:rsid w:val="003E4610"/>
    <w:rsid w:val="003E4CE1"/>
    <w:rsid w:val="003E6170"/>
    <w:rsid w:val="003E7293"/>
    <w:rsid w:val="003F2277"/>
    <w:rsid w:val="003F351E"/>
    <w:rsid w:val="00400CFE"/>
    <w:rsid w:val="00401CD7"/>
    <w:rsid w:val="00402646"/>
    <w:rsid w:val="0040444B"/>
    <w:rsid w:val="00404CB1"/>
    <w:rsid w:val="00406D15"/>
    <w:rsid w:val="00407B4A"/>
    <w:rsid w:val="00410082"/>
    <w:rsid w:val="0041097F"/>
    <w:rsid w:val="00411C7B"/>
    <w:rsid w:val="00411E48"/>
    <w:rsid w:val="00412CB0"/>
    <w:rsid w:val="0041312E"/>
    <w:rsid w:val="00415167"/>
    <w:rsid w:val="00415EE5"/>
    <w:rsid w:val="00416377"/>
    <w:rsid w:val="00416818"/>
    <w:rsid w:val="004172CB"/>
    <w:rsid w:val="00420B73"/>
    <w:rsid w:val="004240F7"/>
    <w:rsid w:val="004259D2"/>
    <w:rsid w:val="004273C6"/>
    <w:rsid w:val="00430B96"/>
    <w:rsid w:val="00430F7B"/>
    <w:rsid w:val="00431DD3"/>
    <w:rsid w:val="00433ECA"/>
    <w:rsid w:val="00434178"/>
    <w:rsid w:val="004342BC"/>
    <w:rsid w:val="004351F7"/>
    <w:rsid w:val="0043693F"/>
    <w:rsid w:val="004402D8"/>
    <w:rsid w:val="00440734"/>
    <w:rsid w:val="004425CC"/>
    <w:rsid w:val="004438AF"/>
    <w:rsid w:val="00447629"/>
    <w:rsid w:val="00451490"/>
    <w:rsid w:val="004514CF"/>
    <w:rsid w:val="00451667"/>
    <w:rsid w:val="0045321F"/>
    <w:rsid w:val="00454242"/>
    <w:rsid w:val="00454A63"/>
    <w:rsid w:val="00456968"/>
    <w:rsid w:val="00456BCA"/>
    <w:rsid w:val="00457A6B"/>
    <w:rsid w:val="004606B4"/>
    <w:rsid w:val="00460E40"/>
    <w:rsid w:val="0046145E"/>
    <w:rsid w:val="0046188C"/>
    <w:rsid w:val="00461A8C"/>
    <w:rsid w:val="004649B6"/>
    <w:rsid w:val="00465FE8"/>
    <w:rsid w:val="00467D95"/>
    <w:rsid w:val="00472AAD"/>
    <w:rsid w:val="00474240"/>
    <w:rsid w:val="00475F03"/>
    <w:rsid w:val="00480224"/>
    <w:rsid w:val="00480277"/>
    <w:rsid w:val="00481219"/>
    <w:rsid w:val="004815A5"/>
    <w:rsid w:val="00482080"/>
    <w:rsid w:val="004836CB"/>
    <w:rsid w:val="00483C63"/>
    <w:rsid w:val="0048674F"/>
    <w:rsid w:val="00487250"/>
    <w:rsid w:val="00487D67"/>
    <w:rsid w:val="004904D9"/>
    <w:rsid w:val="0049147F"/>
    <w:rsid w:val="00491E97"/>
    <w:rsid w:val="0049347E"/>
    <w:rsid w:val="00494235"/>
    <w:rsid w:val="00494B61"/>
    <w:rsid w:val="00496187"/>
    <w:rsid w:val="004978CE"/>
    <w:rsid w:val="004A16E0"/>
    <w:rsid w:val="004A2748"/>
    <w:rsid w:val="004A2B2A"/>
    <w:rsid w:val="004A30C8"/>
    <w:rsid w:val="004A3B2F"/>
    <w:rsid w:val="004A510B"/>
    <w:rsid w:val="004A5911"/>
    <w:rsid w:val="004A6424"/>
    <w:rsid w:val="004A7C35"/>
    <w:rsid w:val="004B49B8"/>
    <w:rsid w:val="004B567D"/>
    <w:rsid w:val="004B6708"/>
    <w:rsid w:val="004B6C39"/>
    <w:rsid w:val="004C0C21"/>
    <w:rsid w:val="004C0D15"/>
    <w:rsid w:val="004C21AA"/>
    <w:rsid w:val="004C2FFE"/>
    <w:rsid w:val="004C3443"/>
    <w:rsid w:val="004C3570"/>
    <w:rsid w:val="004C3F12"/>
    <w:rsid w:val="004C6011"/>
    <w:rsid w:val="004C6757"/>
    <w:rsid w:val="004C73FA"/>
    <w:rsid w:val="004D000A"/>
    <w:rsid w:val="004D12CF"/>
    <w:rsid w:val="004D214F"/>
    <w:rsid w:val="004D509F"/>
    <w:rsid w:val="004D6586"/>
    <w:rsid w:val="004E036B"/>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7E7"/>
    <w:rsid w:val="00500EDD"/>
    <w:rsid w:val="00503357"/>
    <w:rsid w:val="00504341"/>
    <w:rsid w:val="005050B4"/>
    <w:rsid w:val="0050610C"/>
    <w:rsid w:val="00506FCC"/>
    <w:rsid w:val="00507D2A"/>
    <w:rsid w:val="0051099D"/>
    <w:rsid w:val="00510CFF"/>
    <w:rsid w:val="005117F0"/>
    <w:rsid w:val="00512CB5"/>
    <w:rsid w:val="00512DBE"/>
    <w:rsid w:val="00512E8C"/>
    <w:rsid w:val="005148A1"/>
    <w:rsid w:val="00514BEB"/>
    <w:rsid w:val="0051585D"/>
    <w:rsid w:val="005159D5"/>
    <w:rsid w:val="0051758E"/>
    <w:rsid w:val="00517A78"/>
    <w:rsid w:val="005200A0"/>
    <w:rsid w:val="00523E1A"/>
    <w:rsid w:val="00524404"/>
    <w:rsid w:val="00527377"/>
    <w:rsid w:val="0053172A"/>
    <w:rsid w:val="00531C9D"/>
    <w:rsid w:val="00531FDE"/>
    <w:rsid w:val="0053213D"/>
    <w:rsid w:val="005334A2"/>
    <w:rsid w:val="00533543"/>
    <w:rsid w:val="005365B2"/>
    <w:rsid w:val="00540B15"/>
    <w:rsid w:val="00541FCC"/>
    <w:rsid w:val="00543CED"/>
    <w:rsid w:val="005466D0"/>
    <w:rsid w:val="00546B59"/>
    <w:rsid w:val="005509FA"/>
    <w:rsid w:val="00550A84"/>
    <w:rsid w:val="00551C1B"/>
    <w:rsid w:val="00552180"/>
    <w:rsid w:val="00552241"/>
    <w:rsid w:val="005523C5"/>
    <w:rsid w:val="00552B43"/>
    <w:rsid w:val="005536E0"/>
    <w:rsid w:val="00554866"/>
    <w:rsid w:val="00555358"/>
    <w:rsid w:val="0055580B"/>
    <w:rsid w:val="00557102"/>
    <w:rsid w:val="0056173C"/>
    <w:rsid w:val="00564766"/>
    <w:rsid w:val="00566B4B"/>
    <w:rsid w:val="00570F0D"/>
    <w:rsid w:val="00570F82"/>
    <w:rsid w:val="005719FB"/>
    <w:rsid w:val="00571BE7"/>
    <w:rsid w:val="0057298B"/>
    <w:rsid w:val="00572CBD"/>
    <w:rsid w:val="005763D1"/>
    <w:rsid w:val="00576F74"/>
    <w:rsid w:val="005815B8"/>
    <w:rsid w:val="00581C37"/>
    <w:rsid w:val="005832B3"/>
    <w:rsid w:val="0058461E"/>
    <w:rsid w:val="005863AA"/>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2AD"/>
    <w:rsid w:val="005B75BD"/>
    <w:rsid w:val="005C0164"/>
    <w:rsid w:val="005C0A1F"/>
    <w:rsid w:val="005C4AC1"/>
    <w:rsid w:val="005C70AF"/>
    <w:rsid w:val="005D2150"/>
    <w:rsid w:val="005D40DA"/>
    <w:rsid w:val="005D53DA"/>
    <w:rsid w:val="005D67F2"/>
    <w:rsid w:val="005E3C80"/>
    <w:rsid w:val="005E40FD"/>
    <w:rsid w:val="005E4726"/>
    <w:rsid w:val="005E4C91"/>
    <w:rsid w:val="005F0B9B"/>
    <w:rsid w:val="005F1954"/>
    <w:rsid w:val="005F1991"/>
    <w:rsid w:val="005F21FB"/>
    <w:rsid w:val="005F2F0D"/>
    <w:rsid w:val="005F4CAA"/>
    <w:rsid w:val="00602308"/>
    <w:rsid w:val="0060359A"/>
    <w:rsid w:val="00604601"/>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279D3"/>
    <w:rsid w:val="0063150F"/>
    <w:rsid w:val="00631A30"/>
    <w:rsid w:val="0063364D"/>
    <w:rsid w:val="00633F25"/>
    <w:rsid w:val="006359AB"/>
    <w:rsid w:val="00636144"/>
    <w:rsid w:val="00641163"/>
    <w:rsid w:val="006447E2"/>
    <w:rsid w:val="006461B5"/>
    <w:rsid w:val="00646F2F"/>
    <w:rsid w:val="006551F7"/>
    <w:rsid w:val="0065539D"/>
    <w:rsid w:val="0065645E"/>
    <w:rsid w:val="006622C0"/>
    <w:rsid w:val="00662335"/>
    <w:rsid w:val="00662547"/>
    <w:rsid w:val="0066357D"/>
    <w:rsid w:val="00665E87"/>
    <w:rsid w:val="006676BD"/>
    <w:rsid w:val="00671B12"/>
    <w:rsid w:val="00675226"/>
    <w:rsid w:val="00680025"/>
    <w:rsid w:val="00681F19"/>
    <w:rsid w:val="006838E4"/>
    <w:rsid w:val="00684285"/>
    <w:rsid w:val="00685E3B"/>
    <w:rsid w:val="0069217A"/>
    <w:rsid w:val="0069230A"/>
    <w:rsid w:val="00692CE3"/>
    <w:rsid w:val="00693974"/>
    <w:rsid w:val="00693DBE"/>
    <w:rsid w:val="0069409D"/>
    <w:rsid w:val="0069602E"/>
    <w:rsid w:val="00697A6E"/>
    <w:rsid w:val="00697C31"/>
    <w:rsid w:val="006A0A05"/>
    <w:rsid w:val="006A0DFA"/>
    <w:rsid w:val="006A4229"/>
    <w:rsid w:val="006A5096"/>
    <w:rsid w:val="006A7BA8"/>
    <w:rsid w:val="006B1280"/>
    <w:rsid w:val="006B29D9"/>
    <w:rsid w:val="006B5CEB"/>
    <w:rsid w:val="006C0341"/>
    <w:rsid w:val="006C2578"/>
    <w:rsid w:val="006C2DC6"/>
    <w:rsid w:val="006C33A3"/>
    <w:rsid w:val="006C3EBF"/>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055B"/>
    <w:rsid w:val="00701342"/>
    <w:rsid w:val="007013C8"/>
    <w:rsid w:val="00702A9D"/>
    <w:rsid w:val="00704930"/>
    <w:rsid w:val="00713FE4"/>
    <w:rsid w:val="007142D0"/>
    <w:rsid w:val="00714BC5"/>
    <w:rsid w:val="00716EB9"/>
    <w:rsid w:val="00717A70"/>
    <w:rsid w:val="00720408"/>
    <w:rsid w:val="00722D18"/>
    <w:rsid w:val="0072450B"/>
    <w:rsid w:val="007259FD"/>
    <w:rsid w:val="00726014"/>
    <w:rsid w:val="00726148"/>
    <w:rsid w:val="00726424"/>
    <w:rsid w:val="007276D5"/>
    <w:rsid w:val="00727809"/>
    <w:rsid w:val="007341F9"/>
    <w:rsid w:val="007344C0"/>
    <w:rsid w:val="00734B27"/>
    <w:rsid w:val="00734B8C"/>
    <w:rsid w:val="0073692B"/>
    <w:rsid w:val="007377AE"/>
    <w:rsid w:val="007406BF"/>
    <w:rsid w:val="0074116C"/>
    <w:rsid w:val="00742175"/>
    <w:rsid w:val="00742843"/>
    <w:rsid w:val="00742DB8"/>
    <w:rsid w:val="007432B0"/>
    <w:rsid w:val="00743A9F"/>
    <w:rsid w:val="0074599E"/>
    <w:rsid w:val="0074673C"/>
    <w:rsid w:val="007473BD"/>
    <w:rsid w:val="00747B8B"/>
    <w:rsid w:val="007550D2"/>
    <w:rsid w:val="00761DDA"/>
    <w:rsid w:val="00762592"/>
    <w:rsid w:val="00762D84"/>
    <w:rsid w:val="00764D63"/>
    <w:rsid w:val="00765706"/>
    <w:rsid w:val="00766A6E"/>
    <w:rsid w:val="00771ECB"/>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7A41"/>
    <w:rsid w:val="007A7D99"/>
    <w:rsid w:val="007A7E68"/>
    <w:rsid w:val="007B2C1E"/>
    <w:rsid w:val="007B3621"/>
    <w:rsid w:val="007B37CA"/>
    <w:rsid w:val="007B3A7E"/>
    <w:rsid w:val="007B5302"/>
    <w:rsid w:val="007C1221"/>
    <w:rsid w:val="007C2044"/>
    <w:rsid w:val="007C2965"/>
    <w:rsid w:val="007C3392"/>
    <w:rsid w:val="007C42E3"/>
    <w:rsid w:val="007C52C1"/>
    <w:rsid w:val="007C6E08"/>
    <w:rsid w:val="007C740D"/>
    <w:rsid w:val="007C7ECC"/>
    <w:rsid w:val="007D2C4C"/>
    <w:rsid w:val="007D3A4C"/>
    <w:rsid w:val="007D713D"/>
    <w:rsid w:val="007E32F7"/>
    <w:rsid w:val="007E456A"/>
    <w:rsid w:val="007E63D0"/>
    <w:rsid w:val="007E7AF7"/>
    <w:rsid w:val="007F1B9C"/>
    <w:rsid w:val="007F1F72"/>
    <w:rsid w:val="007F51EA"/>
    <w:rsid w:val="008019A7"/>
    <w:rsid w:val="0080535A"/>
    <w:rsid w:val="0080560C"/>
    <w:rsid w:val="008059AD"/>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349"/>
    <w:rsid w:val="00842E2D"/>
    <w:rsid w:val="00843344"/>
    <w:rsid w:val="00845C9B"/>
    <w:rsid w:val="0084663A"/>
    <w:rsid w:val="00847C7C"/>
    <w:rsid w:val="00851A85"/>
    <w:rsid w:val="00852649"/>
    <w:rsid w:val="00853F78"/>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6781"/>
    <w:rsid w:val="00886B54"/>
    <w:rsid w:val="00887F8A"/>
    <w:rsid w:val="00891A78"/>
    <w:rsid w:val="008923E5"/>
    <w:rsid w:val="00892BF3"/>
    <w:rsid w:val="008958C6"/>
    <w:rsid w:val="00896CAC"/>
    <w:rsid w:val="00897B19"/>
    <w:rsid w:val="008A0353"/>
    <w:rsid w:val="008A065B"/>
    <w:rsid w:val="008A11AC"/>
    <w:rsid w:val="008A16C8"/>
    <w:rsid w:val="008A17CF"/>
    <w:rsid w:val="008A46AA"/>
    <w:rsid w:val="008A6C52"/>
    <w:rsid w:val="008A723A"/>
    <w:rsid w:val="008B21C1"/>
    <w:rsid w:val="008B2372"/>
    <w:rsid w:val="008B3167"/>
    <w:rsid w:val="008B38CD"/>
    <w:rsid w:val="008B72BC"/>
    <w:rsid w:val="008C0375"/>
    <w:rsid w:val="008C0B82"/>
    <w:rsid w:val="008C2437"/>
    <w:rsid w:val="008C5E06"/>
    <w:rsid w:val="008D1150"/>
    <w:rsid w:val="008D2130"/>
    <w:rsid w:val="008D3578"/>
    <w:rsid w:val="008D4121"/>
    <w:rsid w:val="008D4D3F"/>
    <w:rsid w:val="008D4F85"/>
    <w:rsid w:val="008D5B75"/>
    <w:rsid w:val="008D5F17"/>
    <w:rsid w:val="008D6BB7"/>
    <w:rsid w:val="008D7508"/>
    <w:rsid w:val="008D7828"/>
    <w:rsid w:val="008E1720"/>
    <w:rsid w:val="008E1BFE"/>
    <w:rsid w:val="008E1F45"/>
    <w:rsid w:val="008E4F30"/>
    <w:rsid w:val="008E5CD1"/>
    <w:rsid w:val="008F0302"/>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2F9"/>
    <w:rsid w:val="00905DC9"/>
    <w:rsid w:val="009077E2"/>
    <w:rsid w:val="009078B3"/>
    <w:rsid w:val="009104C2"/>
    <w:rsid w:val="009130EF"/>
    <w:rsid w:val="00913639"/>
    <w:rsid w:val="00915841"/>
    <w:rsid w:val="00922762"/>
    <w:rsid w:val="0092395C"/>
    <w:rsid w:val="00924061"/>
    <w:rsid w:val="0092528B"/>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251B"/>
    <w:rsid w:val="00953690"/>
    <w:rsid w:val="00953C6D"/>
    <w:rsid w:val="00954420"/>
    <w:rsid w:val="00954931"/>
    <w:rsid w:val="00955966"/>
    <w:rsid w:val="00956C08"/>
    <w:rsid w:val="00961F26"/>
    <w:rsid w:val="00963336"/>
    <w:rsid w:val="009648B7"/>
    <w:rsid w:val="0096490F"/>
    <w:rsid w:val="00965B83"/>
    <w:rsid w:val="00966B61"/>
    <w:rsid w:val="00967872"/>
    <w:rsid w:val="009679C5"/>
    <w:rsid w:val="00970934"/>
    <w:rsid w:val="00973AB7"/>
    <w:rsid w:val="00974EDF"/>
    <w:rsid w:val="009752FA"/>
    <w:rsid w:val="00977178"/>
    <w:rsid w:val="009800C8"/>
    <w:rsid w:val="00980A50"/>
    <w:rsid w:val="00981A78"/>
    <w:rsid w:val="00982446"/>
    <w:rsid w:val="00984053"/>
    <w:rsid w:val="00986158"/>
    <w:rsid w:val="009865A7"/>
    <w:rsid w:val="009874E3"/>
    <w:rsid w:val="00990120"/>
    <w:rsid w:val="00990B35"/>
    <w:rsid w:val="00990CF6"/>
    <w:rsid w:val="00991299"/>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4DB7"/>
    <w:rsid w:val="009B5984"/>
    <w:rsid w:val="009B636A"/>
    <w:rsid w:val="009B6E51"/>
    <w:rsid w:val="009C11FA"/>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5343"/>
    <w:rsid w:val="009E649E"/>
    <w:rsid w:val="009F07CC"/>
    <w:rsid w:val="009F475B"/>
    <w:rsid w:val="009F530F"/>
    <w:rsid w:val="009F75E0"/>
    <w:rsid w:val="00A01BB0"/>
    <w:rsid w:val="00A01FE9"/>
    <w:rsid w:val="00A04D02"/>
    <w:rsid w:val="00A0521E"/>
    <w:rsid w:val="00A059DB"/>
    <w:rsid w:val="00A05CA4"/>
    <w:rsid w:val="00A06058"/>
    <w:rsid w:val="00A06BD2"/>
    <w:rsid w:val="00A07010"/>
    <w:rsid w:val="00A07E42"/>
    <w:rsid w:val="00A10687"/>
    <w:rsid w:val="00A11055"/>
    <w:rsid w:val="00A1203E"/>
    <w:rsid w:val="00A15D32"/>
    <w:rsid w:val="00A1613A"/>
    <w:rsid w:val="00A16F03"/>
    <w:rsid w:val="00A209BA"/>
    <w:rsid w:val="00A213CC"/>
    <w:rsid w:val="00A229A0"/>
    <w:rsid w:val="00A302DC"/>
    <w:rsid w:val="00A34F6E"/>
    <w:rsid w:val="00A37290"/>
    <w:rsid w:val="00A3758C"/>
    <w:rsid w:val="00A4243E"/>
    <w:rsid w:val="00A44886"/>
    <w:rsid w:val="00A44A21"/>
    <w:rsid w:val="00A44B31"/>
    <w:rsid w:val="00A52C14"/>
    <w:rsid w:val="00A618E0"/>
    <w:rsid w:val="00A77397"/>
    <w:rsid w:val="00A778A3"/>
    <w:rsid w:val="00A8045B"/>
    <w:rsid w:val="00A82828"/>
    <w:rsid w:val="00A83E5A"/>
    <w:rsid w:val="00A8429C"/>
    <w:rsid w:val="00A87A0F"/>
    <w:rsid w:val="00A90B33"/>
    <w:rsid w:val="00A918E3"/>
    <w:rsid w:val="00A92E14"/>
    <w:rsid w:val="00A92E38"/>
    <w:rsid w:val="00A944F9"/>
    <w:rsid w:val="00A956D6"/>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6F11"/>
    <w:rsid w:val="00AB7FBC"/>
    <w:rsid w:val="00AC05A8"/>
    <w:rsid w:val="00AC4B7B"/>
    <w:rsid w:val="00AC564C"/>
    <w:rsid w:val="00AC760D"/>
    <w:rsid w:val="00AC7878"/>
    <w:rsid w:val="00AD2BED"/>
    <w:rsid w:val="00AD591A"/>
    <w:rsid w:val="00AD6BCF"/>
    <w:rsid w:val="00AD70E5"/>
    <w:rsid w:val="00AD7228"/>
    <w:rsid w:val="00AD7534"/>
    <w:rsid w:val="00AE11B2"/>
    <w:rsid w:val="00AE13AB"/>
    <w:rsid w:val="00AE2BDE"/>
    <w:rsid w:val="00AE315D"/>
    <w:rsid w:val="00AE3495"/>
    <w:rsid w:val="00AE3F12"/>
    <w:rsid w:val="00AE4704"/>
    <w:rsid w:val="00AF0FCE"/>
    <w:rsid w:val="00AF2A84"/>
    <w:rsid w:val="00AF393B"/>
    <w:rsid w:val="00AF3F41"/>
    <w:rsid w:val="00AF4073"/>
    <w:rsid w:val="00AF64AE"/>
    <w:rsid w:val="00B01D62"/>
    <w:rsid w:val="00B03C0C"/>
    <w:rsid w:val="00B0476A"/>
    <w:rsid w:val="00B05958"/>
    <w:rsid w:val="00B072DA"/>
    <w:rsid w:val="00B10A38"/>
    <w:rsid w:val="00B1125C"/>
    <w:rsid w:val="00B11339"/>
    <w:rsid w:val="00B11B6D"/>
    <w:rsid w:val="00B1326D"/>
    <w:rsid w:val="00B1420B"/>
    <w:rsid w:val="00B142E2"/>
    <w:rsid w:val="00B14FCA"/>
    <w:rsid w:val="00B15D5E"/>
    <w:rsid w:val="00B17A39"/>
    <w:rsid w:val="00B17DFC"/>
    <w:rsid w:val="00B17FDF"/>
    <w:rsid w:val="00B20089"/>
    <w:rsid w:val="00B21215"/>
    <w:rsid w:val="00B2214B"/>
    <w:rsid w:val="00B23F27"/>
    <w:rsid w:val="00B24F9F"/>
    <w:rsid w:val="00B252C0"/>
    <w:rsid w:val="00B26E04"/>
    <w:rsid w:val="00B26E7B"/>
    <w:rsid w:val="00B277D7"/>
    <w:rsid w:val="00B32563"/>
    <w:rsid w:val="00B32D9C"/>
    <w:rsid w:val="00B330EE"/>
    <w:rsid w:val="00B40E74"/>
    <w:rsid w:val="00B41E87"/>
    <w:rsid w:val="00B41EE1"/>
    <w:rsid w:val="00B4602F"/>
    <w:rsid w:val="00B47121"/>
    <w:rsid w:val="00B50497"/>
    <w:rsid w:val="00B50808"/>
    <w:rsid w:val="00B516A7"/>
    <w:rsid w:val="00B53A92"/>
    <w:rsid w:val="00B54E49"/>
    <w:rsid w:val="00B56253"/>
    <w:rsid w:val="00B56651"/>
    <w:rsid w:val="00B57037"/>
    <w:rsid w:val="00B57C4F"/>
    <w:rsid w:val="00B62631"/>
    <w:rsid w:val="00B66F70"/>
    <w:rsid w:val="00B676CF"/>
    <w:rsid w:val="00B7002C"/>
    <w:rsid w:val="00B70519"/>
    <w:rsid w:val="00B71673"/>
    <w:rsid w:val="00B72357"/>
    <w:rsid w:val="00B729FF"/>
    <w:rsid w:val="00B72E31"/>
    <w:rsid w:val="00B7532B"/>
    <w:rsid w:val="00B759B8"/>
    <w:rsid w:val="00B760D3"/>
    <w:rsid w:val="00B762AB"/>
    <w:rsid w:val="00B76622"/>
    <w:rsid w:val="00B77236"/>
    <w:rsid w:val="00B81A57"/>
    <w:rsid w:val="00B82180"/>
    <w:rsid w:val="00B82BBE"/>
    <w:rsid w:val="00B84449"/>
    <w:rsid w:val="00B86A35"/>
    <w:rsid w:val="00B87046"/>
    <w:rsid w:val="00B87878"/>
    <w:rsid w:val="00B908EC"/>
    <w:rsid w:val="00B92B01"/>
    <w:rsid w:val="00B94799"/>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1102"/>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075FF"/>
    <w:rsid w:val="00C107D6"/>
    <w:rsid w:val="00C10ADD"/>
    <w:rsid w:val="00C11A80"/>
    <w:rsid w:val="00C1205E"/>
    <w:rsid w:val="00C12C01"/>
    <w:rsid w:val="00C13F46"/>
    <w:rsid w:val="00C149FD"/>
    <w:rsid w:val="00C152F4"/>
    <w:rsid w:val="00C16F19"/>
    <w:rsid w:val="00C215F1"/>
    <w:rsid w:val="00C2324D"/>
    <w:rsid w:val="00C23733"/>
    <w:rsid w:val="00C246D5"/>
    <w:rsid w:val="00C24CD8"/>
    <w:rsid w:val="00C313B3"/>
    <w:rsid w:val="00C33C9E"/>
    <w:rsid w:val="00C35AE6"/>
    <w:rsid w:val="00C37584"/>
    <w:rsid w:val="00C37B34"/>
    <w:rsid w:val="00C4069E"/>
    <w:rsid w:val="00C41C3A"/>
    <w:rsid w:val="00C428FD"/>
    <w:rsid w:val="00C42D30"/>
    <w:rsid w:val="00C42FF7"/>
    <w:rsid w:val="00C4328B"/>
    <w:rsid w:val="00C450C4"/>
    <w:rsid w:val="00C45A77"/>
    <w:rsid w:val="00C46191"/>
    <w:rsid w:val="00C50232"/>
    <w:rsid w:val="00C508B8"/>
    <w:rsid w:val="00C510B8"/>
    <w:rsid w:val="00C52AD5"/>
    <w:rsid w:val="00C539B1"/>
    <w:rsid w:val="00C63A28"/>
    <w:rsid w:val="00C70267"/>
    <w:rsid w:val="00C71010"/>
    <w:rsid w:val="00C71DCF"/>
    <w:rsid w:val="00C72AEC"/>
    <w:rsid w:val="00C72E07"/>
    <w:rsid w:val="00C738A4"/>
    <w:rsid w:val="00C74816"/>
    <w:rsid w:val="00C7494E"/>
    <w:rsid w:val="00C76505"/>
    <w:rsid w:val="00C76D36"/>
    <w:rsid w:val="00C773F7"/>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0538"/>
    <w:rsid w:val="00CB68A5"/>
    <w:rsid w:val="00CB73D5"/>
    <w:rsid w:val="00CC046F"/>
    <w:rsid w:val="00CC0AEE"/>
    <w:rsid w:val="00CC1BA0"/>
    <w:rsid w:val="00CC1F42"/>
    <w:rsid w:val="00CC3282"/>
    <w:rsid w:val="00CC3321"/>
    <w:rsid w:val="00CC5CA9"/>
    <w:rsid w:val="00CC6651"/>
    <w:rsid w:val="00CD01B0"/>
    <w:rsid w:val="00CD08E7"/>
    <w:rsid w:val="00CD0EDD"/>
    <w:rsid w:val="00CD12EB"/>
    <w:rsid w:val="00CD3554"/>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1CAC"/>
    <w:rsid w:val="00D01E2A"/>
    <w:rsid w:val="00D0219A"/>
    <w:rsid w:val="00D02BD0"/>
    <w:rsid w:val="00D0334C"/>
    <w:rsid w:val="00D03EB1"/>
    <w:rsid w:val="00D1180B"/>
    <w:rsid w:val="00D11B4D"/>
    <w:rsid w:val="00D15060"/>
    <w:rsid w:val="00D155E6"/>
    <w:rsid w:val="00D1628B"/>
    <w:rsid w:val="00D202C0"/>
    <w:rsid w:val="00D219C9"/>
    <w:rsid w:val="00D22CE9"/>
    <w:rsid w:val="00D23340"/>
    <w:rsid w:val="00D237AF"/>
    <w:rsid w:val="00D23838"/>
    <w:rsid w:val="00D241CE"/>
    <w:rsid w:val="00D27037"/>
    <w:rsid w:val="00D330CB"/>
    <w:rsid w:val="00D339D2"/>
    <w:rsid w:val="00D34950"/>
    <w:rsid w:val="00D35F26"/>
    <w:rsid w:val="00D375D9"/>
    <w:rsid w:val="00D37F3F"/>
    <w:rsid w:val="00D402EF"/>
    <w:rsid w:val="00D4225C"/>
    <w:rsid w:val="00D43494"/>
    <w:rsid w:val="00D44DEB"/>
    <w:rsid w:val="00D451CE"/>
    <w:rsid w:val="00D4783E"/>
    <w:rsid w:val="00D51430"/>
    <w:rsid w:val="00D51718"/>
    <w:rsid w:val="00D51796"/>
    <w:rsid w:val="00D5314B"/>
    <w:rsid w:val="00D543A8"/>
    <w:rsid w:val="00D5562F"/>
    <w:rsid w:val="00D5629F"/>
    <w:rsid w:val="00D57B75"/>
    <w:rsid w:val="00D600DB"/>
    <w:rsid w:val="00D6102A"/>
    <w:rsid w:val="00D636F8"/>
    <w:rsid w:val="00D64E84"/>
    <w:rsid w:val="00D651FD"/>
    <w:rsid w:val="00D653E2"/>
    <w:rsid w:val="00D721EA"/>
    <w:rsid w:val="00D72A85"/>
    <w:rsid w:val="00D76128"/>
    <w:rsid w:val="00D76F31"/>
    <w:rsid w:val="00D80ED7"/>
    <w:rsid w:val="00D8455F"/>
    <w:rsid w:val="00D845F7"/>
    <w:rsid w:val="00D84D9D"/>
    <w:rsid w:val="00D8767E"/>
    <w:rsid w:val="00D91FBD"/>
    <w:rsid w:val="00D94CE7"/>
    <w:rsid w:val="00D95CF6"/>
    <w:rsid w:val="00D95E64"/>
    <w:rsid w:val="00D960BE"/>
    <w:rsid w:val="00DA42F5"/>
    <w:rsid w:val="00DA46D8"/>
    <w:rsid w:val="00DA4B66"/>
    <w:rsid w:val="00DA4C0F"/>
    <w:rsid w:val="00DA554E"/>
    <w:rsid w:val="00DA6C3E"/>
    <w:rsid w:val="00DA7E2B"/>
    <w:rsid w:val="00DB12F1"/>
    <w:rsid w:val="00DB17A7"/>
    <w:rsid w:val="00DB24CA"/>
    <w:rsid w:val="00DB2FA8"/>
    <w:rsid w:val="00DB39EE"/>
    <w:rsid w:val="00DB3EC7"/>
    <w:rsid w:val="00DB4439"/>
    <w:rsid w:val="00DB7E74"/>
    <w:rsid w:val="00DC0A88"/>
    <w:rsid w:val="00DC0AD9"/>
    <w:rsid w:val="00DC0D43"/>
    <w:rsid w:val="00DC1BEA"/>
    <w:rsid w:val="00DC2F4E"/>
    <w:rsid w:val="00DC39F7"/>
    <w:rsid w:val="00DC48F1"/>
    <w:rsid w:val="00DC4EB3"/>
    <w:rsid w:val="00DC57C3"/>
    <w:rsid w:val="00DC5945"/>
    <w:rsid w:val="00DC7527"/>
    <w:rsid w:val="00DD0F67"/>
    <w:rsid w:val="00DD1315"/>
    <w:rsid w:val="00DD164F"/>
    <w:rsid w:val="00DD5416"/>
    <w:rsid w:val="00DD57CB"/>
    <w:rsid w:val="00DD60FF"/>
    <w:rsid w:val="00DD6BEB"/>
    <w:rsid w:val="00DE1552"/>
    <w:rsid w:val="00DE3B7D"/>
    <w:rsid w:val="00DF03BA"/>
    <w:rsid w:val="00DF4AB9"/>
    <w:rsid w:val="00E00A0D"/>
    <w:rsid w:val="00E0106C"/>
    <w:rsid w:val="00E01546"/>
    <w:rsid w:val="00E02781"/>
    <w:rsid w:val="00E103E9"/>
    <w:rsid w:val="00E10E97"/>
    <w:rsid w:val="00E12E84"/>
    <w:rsid w:val="00E13584"/>
    <w:rsid w:val="00E144AD"/>
    <w:rsid w:val="00E17AA3"/>
    <w:rsid w:val="00E215A0"/>
    <w:rsid w:val="00E21751"/>
    <w:rsid w:val="00E21AD4"/>
    <w:rsid w:val="00E22125"/>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40A5"/>
    <w:rsid w:val="00E5709C"/>
    <w:rsid w:val="00E6155E"/>
    <w:rsid w:val="00E61A08"/>
    <w:rsid w:val="00E640A0"/>
    <w:rsid w:val="00E657B6"/>
    <w:rsid w:val="00E6713C"/>
    <w:rsid w:val="00E67175"/>
    <w:rsid w:val="00E70F48"/>
    <w:rsid w:val="00E74530"/>
    <w:rsid w:val="00E803D0"/>
    <w:rsid w:val="00E828A4"/>
    <w:rsid w:val="00E84E4D"/>
    <w:rsid w:val="00E9093E"/>
    <w:rsid w:val="00E9129D"/>
    <w:rsid w:val="00E9374A"/>
    <w:rsid w:val="00E93AF6"/>
    <w:rsid w:val="00E944E7"/>
    <w:rsid w:val="00E967C3"/>
    <w:rsid w:val="00E96A71"/>
    <w:rsid w:val="00E97A30"/>
    <w:rsid w:val="00EA095A"/>
    <w:rsid w:val="00EA2B02"/>
    <w:rsid w:val="00EA5F32"/>
    <w:rsid w:val="00EA6373"/>
    <w:rsid w:val="00EA6982"/>
    <w:rsid w:val="00EB3B86"/>
    <w:rsid w:val="00EB47DC"/>
    <w:rsid w:val="00EB50AF"/>
    <w:rsid w:val="00EB5701"/>
    <w:rsid w:val="00EC0091"/>
    <w:rsid w:val="00EC5F2E"/>
    <w:rsid w:val="00ED0E1F"/>
    <w:rsid w:val="00ED2197"/>
    <w:rsid w:val="00ED488A"/>
    <w:rsid w:val="00ED6D9D"/>
    <w:rsid w:val="00ED7031"/>
    <w:rsid w:val="00ED709C"/>
    <w:rsid w:val="00EE054D"/>
    <w:rsid w:val="00EE1831"/>
    <w:rsid w:val="00EE2C06"/>
    <w:rsid w:val="00EE6347"/>
    <w:rsid w:val="00EE6CBA"/>
    <w:rsid w:val="00EE6FA1"/>
    <w:rsid w:val="00EE79F5"/>
    <w:rsid w:val="00EF0259"/>
    <w:rsid w:val="00EF0343"/>
    <w:rsid w:val="00EF1FA3"/>
    <w:rsid w:val="00EF5156"/>
    <w:rsid w:val="00EF54E4"/>
    <w:rsid w:val="00EF7B51"/>
    <w:rsid w:val="00EF7F8E"/>
    <w:rsid w:val="00F000DA"/>
    <w:rsid w:val="00F00B30"/>
    <w:rsid w:val="00F0285C"/>
    <w:rsid w:val="00F03E2F"/>
    <w:rsid w:val="00F04620"/>
    <w:rsid w:val="00F06952"/>
    <w:rsid w:val="00F07D24"/>
    <w:rsid w:val="00F106BD"/>
    <w:rsid w:val="00F14077"/>
    <w:rsid w:val="00F16B65"/>
    <w:rsid w:val="00F2115C"/>
    <w:rsid w:val="00F240D8"/>
    <w:rsid w:val="00F26089"/>
    <w:rsid w:val="00F26103"/>
    <w:rsid w:val="00F26107"/>
    <w:rsid w:val="00F31114"/>
    <w:rsid w:val="00F3298F"/>
    <w:rsid w:val="00F3332B"/>
    <w:rsid w:val="00F33722"/>
    <w:rsid w:val="00F34104"/>
    <w:rsid w:val="00F36943"/>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24A9"/>
    <w:rsid w:val="00FA3ADD"/>
    <w:rsid w:val="00FA3FDD"/>
    <w:rsid w:val="00FA586D"/>
    <w:rsid w:val="00FA77E0"/>
    <w:rsid w:val="00FB1363"/>
    <w:rsid w:val="00FB5145"/>
    <w:rsid w:val="00FC2874"/>
    <w:rsid w:val="00FC4DFE"/>
    <w:rsid w:val="00FC5054"/>
    <w:rsid w:val="00FC6054"/>
    <w:rsid w:val="00FC6A84"/>
    <w:rsid w:val="00FD039B"/>
    <w:rsid w:val="00FD14CF"/>
    <w:rsid w:val="00FD2C5D"/>
    <w:rsid w:val="00FD3AF1"/>
    <w:rsid w:val="00FD3E6C"/>
    <w:rsid w:val="00FD47DE"/>
    <w:rsid w:val="00FD5C64"/>
    <w:rsid w:val="00FE0347"/>
    <w:rsid w:val="00FE2FD7"/>
    <w:rsid w:val="00FE3587"/>
    <w:rsid w:val="00FE6C74"/>
    <w:rsid w:val="00FE7962"/>
    <w:rsid w:val="00FE79C1"/>
    <w:rsid w:val="00FF0405"/>
    <w:rsid w:val="00FF07AA"/>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uiPriority w:val="99"/>
    <w:unhideWhenUsed/>
    <w:rsid w:val="00734B8C"/>
    <w:rPr>
      <w:color w:val="0000FF"/>
      <w:u w:val="single"/>
    </w:rPr>
  </w:style>
  <w:style w:type="paragraph" w:styleId="aff0">
    <w:name w:val="Revision"/>
    <w:hidden/>
    <w:uiPriority w:val="99"/>
    <w:semiHidden/>
    <w:rsid w:val="00847C7C"/>
    <w:rPr>
      <w:sz w:val="24"/>
      <w:szCs w:val="24"/>
    </w:rPr>
  </w:style>
  <w:style w:type="table" w:styleId="aff1">
    <w:name w:val="Table Grid"/>
    <w:basedOn w:val="a1"/>
    <w:uiPriority w:val="59"/>
    <w:rsid w:val="00DC57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D375D9"/>
  </w:style>
  <w:style w:type="paragraph" w:customStyle="1" w:styleId="Heading">
    <w:name w:val="Heading"/>
    <w:uiPriority w:val="99"/>
    <w:rsid w:val="00D375D9"/>
    <w:pPr>
      <w:widowControl w:val="0"/>
      <w:autoSpaceDE w:val="0"/>
      <w:autoSpaceDN w:val="0"/>
      <w:adjustRightInd w:val="0"/>
    </w:pPr>
    <w:rPr>
      <w:rFonts w:ascii="Arial" w:hAnsi="Arial" w:cs="Arial"/>
      <w:b/>
      <w:bCs/>
      <w:sz w:val="22"/>
      <w:szCs w:val="22"/>
    </w:rPr>
  </w:style>
  <w:style w:type="paragraph" w:customStyle="1" w:styleId="6">
    <w:name w:val="Основной текст6"/>
    <w:basedOn w:val="a"/>
    <w:rsid w:val="00D375D9"/>
    <w:pPr>
      <w:shd w:val="clear" w:color="auto" w:fill="FFFFFF"/>
      <w:spacing w:after="180" w:line="227" w:lineRule="exact"/>
      <w:ind w:hanging="460"/>
    </w:pPr>
    <w:rPr>
      <w:rFonts w:ascii="Verdana" w:eastAsia="Verdana" w:hAnsi="Verdana" w:cs="Verdana"/>
      <w:spacing w:val="-10"/>
      <w:sz w:val="19"/>
      <w:szCs w:val="19"/>
      <w:lang w:eastAsia="en-US"/>
    </w:rPr>
  </w:style>
  <w:style w:type="table" w:customStyle="1" w:styleId="11">
    <w:name w:val="Сетка таблицы1"/>
    <w:basedOn w:val="a1"/>
    <w:next w:val="aff1"/>
    <w:uiPriority w:val="59"/>
    <w:rsid w:val="00D37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12"/>
    <w:locked/>
    <w:rsid w:val="00554866"/>
    <w:rPr>
      <w:rFonts w:ascii="Calibri" w:hAnsi="Calibri" w:cs="Calibri"/>
    </w:rPr>
  </w:style>
  <w:style w:type="paragraph" w:customStyle="1" w:styleId="12">
    <w:name w:val="Абзац списка1"/>
    <w:basedOn w:val="a"/>
    <w:link w:val="ListParagraphChar1"/>
    <w:rsid w:val="00554866"/>
    <w:pPr>
      <w:spacing w:after="200" w:line="276" w:lineRule="auto"/>
      <w:ind w:left="720"/>
    </w:pPr>
    <w:rPr>
      <w:rFonts w:ascii="Calibri" w:hAnsi="Calibri" w:cs="Calibri"/>
      <w:sz w:val="20"/>
      <w:szCs w:val="20"/>
    </w:rPr>
  </w:style>
  <w:style w:type="character" w:customStyle="1" w:styleId="13">
    <w:name w:val="Текст Знак1"/>
    <w:locked/>
    <w:rsid w:val="00554866"/>
    <w:rPr>
      <w:rFonts w:ascii="Courier New" w:eastAsia="Times New Roman" w:hAnsi="Courier New" w:cs="Courier New"/>
      <w:sz w:val="20"/>
      <w:szCs w:val="20"/>
    </w:rPr>
  </w:style>
  <w:style w:type="paragraph" w:customStyle="1" w:styleId="3">
    <w:name w:val="Абзац списка3"/>
    <w:basedOn w:val="a"/>
    <w:rsid w:val="00554866"/>
    <w:pPr>
      <w:spacing w:after="200" w:line="276" w:lineRule="auto"/>
      <w:ind w:left="720"/>
    </w:pPr>
    <w:rPr>
      <w:rFonts w:ascii="Calibri" w:hAnsi="Calibri" w:cs="Calibri"/>
      <w:sz w:val="22"/>
      <w:szCs w:val="22"/>
      <w:lang w:eastAsia="en-US"/>
    </w:rPr>
  </w:style>
  <w:style w:type="character" w:customStyle="1" w:styleId="FontStyle217">
    <w:name w:val="Font Style217"/>
    <w:rsid w:val="00554866"/>
    <w:rPr>
      <w:rFonts w:ascii="Times New Roman" w:hAnsi="Times New Roman" w:cs="Times New Roman"/>
      <w:sz w:val="20"/>
      <w:szCs w:val="20"/>
    </w:rPr>
  </w:style>
  <w:style w:type="paragraph" w:styleId="aff2">
    <w:name w:val="No Spacing"/>
    <w:link w:val="aff3"/>
    <w:uiPriority w:val="1"/>
    <w:qFormat/>
    <w:rsid w:val="00554866"/>
    <w:rPr>
      <w:rFonts w:ascii="Calibri" w:hAnsi="Calibri"/>
      <w:sz w:val="22"/>
      <w:szCs w:val="22"/>
    </w:rPr>
  </w:style>
  <w:style w:type="character" w:customStyle="1" w:styleId="aff3">
    <w:name w:val="Без интервала Знак"/>
    <w:link w:val="aff2"/>
    <w:uiPriority w:val="1"/>
    <w:rsid w:val="00554866"/>
    <w:rPr>
      <w:rFonts w:ascii="Calibri" w:hAnsi="Calibri"/>
      <w:sz w:val="22"/>
      <w:szCs w:val="22"/>
    </w:rPr>
  </w:style>
  <w:style w:type="character" w:styleId="aff4">
    <w:name w:val="endnote reference"/>
    <w:rsid w:val="005548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uiPriority w:val="99"/>
    <w:unhideWhenUsed/>
    <w:rsid w:val="00734B8C"/>
    <w:rPr>
      <w:color w:val="0000FF"/>
      <w:u w:val="single"/>
    </w:rPr>
  </w:style>
  <w:style w:type="paragraph" w:styleId="aff0">
    <w:name w:val="Revision"/>
    <w:hidden/>
    <w:uiPriority w:val="99"/>
    <w:semiHidden/>
    <w:rsid w:val="00847C7C"/>
    <w:rPr>
      <w:sz w:val="24"/>
      <w:szCs w:val="24"/>
    </w:rPr>
  </w:style>
  <w:style w:type="table" w:styleId="aff1">
    <w:name w:val="Table Grid"/>
    <w:basedOn w:val="a1"/>
    <w:uiPriority w:val="59"/>
    <w:rsid w:val="00DC57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D375D9"/>
  </w:style>
  <w:style w:type="paragraph" w:customStyle="1" w:styleId="Heading">
    <w:name w:val="Heading"/>
    <w:uiPriority w:val="99"/>
    <w:rsid w:val="00D375D9"/>
    <w:pPr>
      <w:widowControl w:val="0"/>
      <w:autoSpaceDE w:val="0"/>
      <w:autoSpaceDN w:val="0"/>
      <w:adjustRightInd w:val="0"/>
    </w:pPr>
    <w:rPr>
      <w:rFonts w:ascii="Arial" w:hAnsi="Arial" w:cs="Arial"/>
      <w:b/>
      <w:bCs/>
      <w:sz w:val="22"/>
      <w:szCs w:val="22"/>
    </w:rPr>
  </w:style>
  <w:style w:type="paragraph" w:customStyle="1" w:styleId="6">
    <w:name w:val="Основной текст6"/>
    <w:basedOn w:val="a"/>
    <w:rsid w:val="00D375D9"/>
    <w:pPr>
      <w:shd w:val="clear" w:color="auto" w:fill="FFFFFF"/>
      <w:spacing w:after="180" w:line="227" w:lineRule="exact"/>
      <w:ind w:hanging="460"/>
    </w:pPr>
    <w:rPr>
      <w:rFonts w:ascii="Verdana" w:eastAsia="Verdana" w:hAnsi="Verdana" w:cs="Verdana"/>
      <w:spacing w:val="-10"/>
      <w:sz w:val="19"/>
      <w:szCs w:val="19"/>
      <w:lang w:eastAsia="en-US"/>
    </w:rPr>
  </w:style>
  <w:style w:type="table" w:customStyle="1" w:styleId="11">
    <w:name w:val="Сетка таблицы1"/>
    <w:basedOn w:val="a1"/>
    <w:next w:val="aff1"/>
    <w:uiPriority w:val="59"/>
    <w:rsid w:val="00D37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12"/>
    <w:locked/>
    <w:rsid w:val="00554866"/>
    <w:rPr>
      <w:rFonts w:ascii="Calibri" w:hAnsi="Calibri" w:cs="Calibri"/>
    </w:rPr>
  </w:style>
  <w:style w:type="paragraph" w:customStyle="1" w:styleId="12">
    <w:name w:val="Абзац списка1"/>
    <w:basedOn w:val="a"/>
    <w:link w:val="ListParagraphChar1"/>
    <w:rsid w:val="00554866"/>
    <w:pPr>
      <w:spacing w:after="200" w:line="276" w:lineRule="auto"/>
      <w:ind w:left="720"/>
    </w:pPr>
    <w:rPr>
      <w:rFonts w:ascii="Calibri" w:hAnsi="Calibri" w:cs="Calibri"/>
      <w:sz w:val="20"/>
      <w:szCs w:val="20"/>
    </w:rPr>
  </w:style>
  <w:style w:type="character" w:customStyle="1" w:styleId="13">
    <w:name w:val="Текст Знак1"/>
    <w:locked/>
    <w:rsid w:val="00554866"/>
    <w:rPr>
      <w:rFonts w:ascii="Courier New" w:eastAsia="Times New Roman" w:hAnsi="Courier New" w:cs="Courier New"/>
      <w:sz w:val="20"/>
      <w:szCs w:val="20"/>
    </w:rPr>
  </w:style>
  <w:style w:type="paragraph" w:customStyle="1" w:styleId="3">
    <w:name w:val="Абзац списка3"/>
    <w:basedOn w:val="a"/>
    <w:rsid w:val="00554866"/>
    <w:pPr>
      <w:spacing w:after="200" w:line="276" w:lineRule="auto"/>
      <w:ind w:left="720"/>
    </w:pPr>
    <w:rPr>
      <w:rFonts w:ascii="Calibri" w:hAnsi="Calibri" w:cs="Calibri"/>
      <w:sz w:val="22"/>
      <w:szCs w:val="22"/>
      <w:lang w:eastAsia="en-US"/>
    </w:rPr>
  </w:style>
  <w:style w:type="character" w:customStyle="1" w:styleId="FontStyle217">
    <w:name w:val="Font Style217"/>
    <w:rsid w:val="00554866"/>
    <w:rPr>
      <w:rFonts w:ascii="Times New Roman" w:hAnsi="Times New Roman" w:cs="Times New Roman"/>
      <w:sz w:val="20"/>
      <w:szCs w:val="20"/>
    </w:rPr>
  </w:style>
  <w:style w:type="paragraph" w:styleId="aff2">
    <w:name w:val="No Spacing"/>
    <w:link w:val="aff3"/>
    <w:uiPriority w:val="1"/>
    <w:qFormat/>
    <w:rsid w:val="00554866"/>
    <w:rPr>
      <w:rFonts w:ascii="Calibri" w:hAnsi="Calibri"/>
      <w:sz w:val="22"/>
      <w:szCs w:val="22"/>
    </w:rPr>
  </w:style>
  <w:style w:type="character" w:customStyle="1" w:styleId="aff3">
    <w:name w:val="Без интервала Знак"/>
    <w:link w:val="aff2"/>
    <w:uiPriority w:val="1"/>
    <w:rsid w:val="00554866"/>
    <w:rPr>
      <w:rFonts w:ascii="Calibri" w:hAnsi="Calibri"/>
      <w:sz w:val="22"/>
      <w:szCs w:val="22"/>
    </w:rPr>
  </w:style>
  <w:style w:type="character" w:styleId="aff4">
    <w:name w:val="endnote reference"/>
    <w:rsid w:val="00554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5727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ocs.cntd.ru/document/4202050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nipro.energy" TargetMode="External"/><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3.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4.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4DBF439-9F7B-4AB1-AF02-C5718072AAE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F6A9E9-349D-4663-B85D-4F298A98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17975</Words>
  <Characters>102464</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120199</CharactersWithSpaces>
  <SharedDoc>false</SharedDoc>
  <HLinks>
    <vt:vector size="12" baseType="variant">
      <vt:variant>
        <vt:i4>7274609</vt:i4>
      </vt:variant>
      <vt:variant>
        <vt:i4>3</vt:i4>
      </vt:variant>
      <vt:variant>
        <vt:i4>0</vt:i4>
      </vt:variant>
      <vt:variant>
        <vt:i4>5</vt:i4>
      </vt:variant>
      <vt:variant>
        <vt:lpwstr>http://docs.cntd.ru/document/420205065</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Обирина Юлия Александровна</cp:lastModifiedBy>
  <cp:revision>3</cp:revision>
  <cp:lastPrinted>2016-07-25T08:06:00Z</cp:lastPrinted>
  <dcterms:created xsi:type="dcterms:W3CDTF">2016-08-30T10:30:00Z</dcterms:created>
  <dcterms:modified xsi:type="dcterms:W3CDTF">2016-08-31T10:07:00Z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